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F1C5" w14:textId="17B3A165" w:rsidR="001A054A" w:rsidRDefault="00C26D0E" w:rsidP="001A054A">
      <w:pPr>
        <w:shd w:val="clear" w:color="auto" w:fill="FFFFFF"/>
        <w:spacing w:before="450" w:after="450"/>
        <w:jc w:val="center"/>
        <w:outlineLvl w:val="0"/>
        <w:rPr>
          <w:rFonts w:ascii="Times New Roman" w:eastAsia="Times New Roman" w:hAnsi="Times New Roman" w:cs="Times New Roman"/>
          <w:b/>
          <w:bCs/>
          <w:caps/>
          <w:color w:val="000000" w:themeColor="text1"/>
          <w:kern w:val="36"/>
          <w:sz w:val="22"/>
          <w:szCs w:val="22"/>
          <w:lang w:eastAsia="en-GB"/>
          <w14:ligatures w14:val="none"/>
        </w:rPr>
      </w:pPr>
      <w:r w:rsidRPr="00C26D0E">
        <w:rPr>
          <w:rFonts w:ascii="Times New Roman" w:hAnsi="Times New Roman" w:cs="Times New Roman"/>
          <w:b/>
          <w:bCs/>
          <w:color w:val="000000" w:themeColor="text1"/>
          <w:sz w:val="22"/>
          <w:szCs w:val="22"/>
          <w:shd w:val="clear" w:color="auto" w:fill="FFFFFF"/>
        </w:rPr>
        <w:t>C</w:t>
      </w:r>
      <w:r w:rsidRPr="00C26D0E">
        <w:rPr>
          <w:rFonts w:ascii="Times New Roman" w:hAnsi="Times New Roman" w:cs="Times New Roman"/>
          <w:b/>
          <w:bCs/>
          <w:color w:val="000000" w:themeColor="text1"/>
          <w:sz w:val="22"/>
          <w:szCs w:val="22"/>
          <w:shd w:val="clear" w:color="auto" w:fill="FFFFFF"/>
          <w:vertAlign w:val="superscript"/>
        </w:rPr>
        <w:t>2</w:t>
      </w:r>
      <w:r w:rsidRPr="00C26D0E">
        <w:rPr>
          <w:rFonts w:ascii="Times New Roman" w:hAnsi="Times New Roman" w:cs="Times New Roman"/>
          <w:b/>
          <w:bCs/>
          <w:color w:val="000000" w:themeColor="text1"/>
          <w:sz w:val="22"/>
          <w:szCs w:val="22"/>
          <w:shd w:val="clear" w:color="auto" w:fill="FFFFFF"/>
        </w:rPr>
        <w:t> PHARMA</w:t>
      </w:r>
      <w:r w:rsidR="009D61B4" w:rsidRPr="00C26D0E">
        <w:rPr>
          <w:rFonts w:ascii="Times New Roman" w:eastAsia="Times New Roman" w:hAnsi="Times New Roman" w:cs="Times New Roman"/>
          <w:b/>
          <w:bCs/>
          <w:caps/>
          <w:color w:val="000000" w:themeColor="text1"/>
          <w:kern w:val="36"/>
          <w:lang w:eastAsia="en-GB"/>
          <w14:ligatures w14:val="none"/>
        </w:rPr>
        <w:t xml:space="preserve"> </w:t>
      </w:r>
      <w:r w:rsidR="009D61B4" w:rsidRPr="00C26D0E">
        <w:rPr>
          <w:rFonts w:ascii="Times New Roman" w:eastAsia="Times New Roman" w:hAnsi="Times New Roman" w:cs="Times New Roman"/>
          <w:b/>
          <w:bCs/>
          <w:caps/>
          <w:color w:val="000000" w:themeColor="text1"/>
          <w:kern w:val="36"/>
          <w:sz w:val="22"/>
          <w:szCs w:val="22"/>
          <w:lang w:eastAsia="en-GB"/>
          <w14:ligatures w14:val="none"/>
        </w:rPr>
        <w:t xml:space="preserve">Expands Ophthalmic </w:t>
      </w:r>
      <w:r w:rsidR="00150400">
        <w:rPr>
          <w:rFonts w:ascii="Times New Roman" w:eastAsia="Times New Roman" w:hAnsi="Times New Roman" w:cs="Times New Roman"/>
          <w:b/>
          <w:bCs/>
          <w:caps/>
          <w:color w:val="000000" w:themeColor="text1"/>
          <w:kern w:val="36"/>
          <w:sz w:val="22"/>
          <w:szCs w:val="22"/>
          <w:lang w:val="en-US" w:eastAsia="en-GB"/>
          <w14:ligatures w14:val="none"/>
        </w:rPr>
        <w:t xml:space="preserve">API </w:t>
      </w:r>
      <w:r w:rsidRPr="00C26D0E">
        <w:rPr>
          <w:rFonts w:ascii="Times New Roman" w:eastAsia="Times New Roman" w:hAnsi="Times New Roman" w:cs="Times New Roman"/>
          <w:b/>
          <w:bCs/>
          <w:caps/>
          <w:color w:val="000000" w:themeColor="text1"/>
          <w:kern w:val="36"/>
          <w:sz w:val="22"/>
          <w:szCs w:val="22"/>
          <w:lang w:eastAsia="en-GB"/>
          <w14:ligatures w14:val="none"/>
        </w:rPr>
        <w:t>P</w:t>
      </w:r>
      <w:r w:rsidR="009D61B4" w:rsidRPr="00C26D0E">
        <w:rPr>
          <w:rFonts w:ascii="Times New Roman" w:eastAsia="Times New Roman" w:hAnsi="Times New Roman" w:cs="Times New Roman"/>
          <w:b/>
          <w:bCs/>
          <w:caps/>
          <w:color w:val="000000" w:themeColor="text1"/>
          <w:kern w:val="36"/>
          <w:sz w:val="22"/>
          <w:szCs w:val="22"/>
          <w:lang w:eastAsia="en-GB"/>
          <w14:ligatures w14:val="none"/>
        </w:rPr>
        <w:t>ortfolio with</w:t>
      </w:r>
    </w:p>
    <w:p w14:paraId="175BABE3" w14:textId="2BFA26DF" w:rsidR="009D61B4" w:rsidRPr="00C26D0E" w:rsidRDefault="009D61B4" w:rsidP="001A054A">
      <w:pPr>
        <w:shd w:val="clear" w:color="auto" w:fill="FFFFFF"/>
        <w:spacing w:before="450" w:after="450"/>
        <w:jc w:val="center"/>
        <w:outlineLvl w:val="0"/>
        <w:rPr>
          <w:rFonts w:ascii="Times New Roman" w:eastAsia="Times New Roman" w:hAnsi="Times New Roman" w:cs="Times New Roman"/>
          <w:b/>
          <w:bCs/>
          <w:caps/>
          <w:color w:val="000000" w:themeColor="text1"/>
          <w:kern w:val="36"/>
          <w:sz w:val="22"/>
          <w:szCs w:val="22"/>
          <w:lang w:eastAsia="en-GB"/>
          <w14:ligatures w14:val="none"/>
        </w:rPr>
      </w:pPr>
      <w:r w:rsidRPr="00C26D0E">
        <w:rPr>
          <w:rFonts w:ascii="Times New Roman" w:eastAsia="Times New Roman" w:hAnsi="Times New Roman" w:cs="Times New Roman"/>
          <w:b/>
          <w:bCs/>
          <w:caps/>
          <w:color w:val="000000" w:themeColor="text1"/>
          <w:kern w:val="36"/>
          <w:sz w:val="22"/>
          <w:szCs w:val="22"/>
          <w:lang w:eastAsia="en-GB"/>
          <w14:ligatures w14:val="none"/>
        </w:rPr>
        <w:t xml:space="preserve"> NAphazoline</w:t>
      </w:r>
      <w:r w:rsidR="001A054A">
        <w:rPr>
          <w:rFonts w:ascii="Times New Roman" w:eastAsia="Times New Roman" w:hAnsi="Times New Roman" w:cs="Times New Roman"/>
          <w:b/>
          <w:bCs/>
          <w:caps/>
          <w:color w:val="000000" w:themeColor="text1"/>
          <w:kern w:val="36"/>
          <w:sz w:val="22"/>
          <w:szCs w:val="22"/>
          <w:lang w:eastAsia="en-GB"/>
          <w14:ligatures w14:val="none"/>
        </w:rPr>
        <w:t xml:space="preserve"> </w:t>
      </w:r>
      <w:r w:rsidRPr="00C26D0E">
        <w:rPr>
          <w:rFonts w:ascii="Times New Roman" w:eastAsia="Times New Roman" w:hAnsi="Times New Roman" w:cs="Times New Roman"/>
          <w:b/>
          <w:bCs/>
          <w:caps/>
          <w:color w:val="000000" w:themeColor="text1"/>
          <w:kern w:val="36"/>
          <w:sz w:val="22"/>
          <w:szCs w:val="22"/>
          <w:lang w:eastAsia="en-GB"/>
          <w14:ligatures w14:val="none"/>
        </w:rPr>
        <w:t>HYDROCHLORIDE Launch</w:t>
      </w:r>
    </w:p>
    <w:p w14:paraId="43BE5B8D" w14:textId="385CA0F2" w:rsidR="00C26D0E" w:rsidRPr="001A58A1" w:rsidRDefault="009D61B4" w:rsidP="00D96507">
      <w:pPr>
        <w:shd w:val="clear" w:color="auto" w:fill="FFFFFF"/>
        <w:spacing w:after="100" w:afterAutospacing="1" w:line="276" w:lineRule="auto"/>
        <w:rPr>
          <w:rFonts w:ascii="Times New Roman" w:hAnsi="Times New Roman" w:cs="Times New Roman"/>
        </w:rPr>
      </w:pPr>
      <w:r w:rsidRPr="00C26D0E">
        <w:rPr>
          <w:rFonts w:ascii="Times New Roman" w:eastAsia="Times New Roman" w:hAnsi="Times New Roman" w:cs="Times New Roman"/>
          <w:b/>
          <w:bCs/>
          <w:color w:val="000000"/>
          <w:kern w:val="0"/>
          <w:lang w:eastAsia="en-GB"/>
          <w14:ligatures w14:val="none"/>
        </w:rPr>
        <w:t xml:space="preserve">Cork, Ireland, </w:t>
      </w:r>
      <w:r w:rsidR="005D7431">
        <w:rPr>
          <w:rFonts w:ascii="Times New Roman" w:eastAsia="Times New Roman" w:hAnsi="Times New Roman" w:cs="Times New Roman"/>
          <w:b/>
          <w:bCs/>
          <w:color w:val="000000"/>
          <w:kern w:val="0"/>
          <w:lang w:eastAsia="en-GB"/>
          <w14:ligatures w14:val="none"/>
        </w:rPr>
        <w:t xml:space="preserve">September </w:t>
      </w:r>
      <w:r w:rsidR="00A91F28">
        <w:rPr>
          <w:rFonts w:ascii="Times New Roman" w:eastAsia="Times New Roman" w:hAnsi="Times New Roman" w:cs="Times New Roman"/>
          <w:b/>
          <w:bCs/>
          <w:color w:val="000000"/>
          <w:kern w:val="0"/>
          <w:lang w:eastAsia="en-GB"/>
          <w14:ligatures w14:val="none"/>
        </w:rPr>
        <w:t>4th</w:t>
      </w:r>
      <w:r w:rsidR="005D7431">
        <w:rPr>
          <w:rFonts w:ascii="Times New Roman" w:eastAsia="Times New Roman" w:hAnsi="Times New Roman" w:cs="Times New Roman"/>
          <w:b/>
          <w:bCs/>
          <w:color w:val="000000"/>
          <w:kern w:val="0"/>
          <w:lang w:eastAsia="en-GB"/>
          <w14:ligatures w14:val="none"/>
        </w:rPr>
        <w:t>,</w:t>
      </w:r>
      <w:r w:rsidR="00C26D0E" w:rsidRPr="00C26D0E">
        <w:rPr>
          <w:rFonts w:ascii="Times New Roman" w:eastAsia="Times New Roman" w:hAnsi="Times New Roman" w:cs="Times New Roman"/>
          <w:b/>
          <w:bCs/>
          <w:color w:val="000000"/>
          <w:kern w:val="0"/>
          <w:lang w:eastAsia="en-GB"/>
          <w14:ligatures w14:val="none"/>
        </w:rPr>
        <w:t>  2024 </w:t>
      </w:r>
      <w:hyperlink r:id="rId4" w:history="1">
        <w:r w:rsidR="00C26D0E" w:rsidRPr="005D7431">
          <w:rPr>
            <w:rStyle w:val="Hyperlink"/>
            <w:rFonts w:ascii="Times New Roman" w:eastAsia="Times New Roman" w:hAnsi="Times New Roman" w:cs="Times New Roman"/>
            <w:b/>
            <w:bCs/>
            <w:kern w:val="0"/>
            <w:lang w:eastAsia="en-GB"/>
            <w14:ligatures w14:val="none"/>
          </w:rPr>
          <w:t>–  </w:t>
        </w:r>
        <w:r w:rsidR="001A58A1" w:rsidRPr="005D7431">
          <w:rPr>
            <w:rStyle w:val="Hyperlink"/>
            <w:rFonts w:ascii="Times New Roman" w:hAnsi="Times New Roman" w:cs="Times New Roman"/>
            <w:sz w:val="22"/>
            <w:szCs w:val="22"/>
            <w:shd w:val="clear" w:color="auto" w:fill="FFFFFF"/>
          </w:rPr>
          <w:t>C</w:t>
        </w:r>
        <w:r w:rsidR="001A58A1" w:rsidRPr="005D7431">
          <w:rPr>
            <w:rStyle w:val="Hyperlink"/>
            <w:rFonts w:ascii="Times New Roman" w:hAnsi="Times New Roman" w:cs="Times New Roman"/>
            <w:sz w:val="22"/>
            <w:szCs w:val="22"/>
            <w:shd w:val="clear" w:color="auto" w:fill="FFFFFF"/>
            <w:vertAlign w:val="superscript"/>
          </w:rPr>
          <w:t>2</w:t>
        </w:r>
        <w:r w:rsidR="001A58A1" w:rsidRPr="005D7431">
          <w:rPr>
            <w:rStyle w:val="Hyperlink"/>
            <w:rFonts w:ascii="Times New Roman" w:hAnsi="Times New Roman" w:cs="Times New Roman"/>
            <w:sz w:val="22"/>
            <w:szCs w:val="22"/>
            <w:shd w:val="clear" w:color="auto" w:fill="FFFFFF"/>
          </w:rPr>
          <w:t> PHARMA</w:t>
        </w:r>
      </w:hyperlink>
      <w:r w:rsidR="00C26D0E" w:rsidRPr="001A58A1">
        <w:rPr>
          <w:rFonts w:ascii="Times New Roman" w:eastAsia="Times New Roman" w:hAnsi="Times New Roman" w:cs="Times New Roman"/>
          <w:color w:val="000000"/>
          <w:kern w:val="0"/>
          <w:lang w:eastAsia="en-GB"/>
          <w14:ligatures w14:val="none"/>
        </w:rPr>
        <w:t xml:space="preserve">, the global leader in ophthalmic and niche active pharmaceutical ingredients (APIs), </w:t>
      </w:r>
      <w:r w:rsidR="00150400">
        <w:rPr>
          <w:rFonts w:ascii="Times New Roman" w:eastAsia="Times New Roman" w:hAnsi="Times New Roman" w:cs="Times New Roman"/>
          <w:color w:val="000000"/>
          <w:kern w:val="0"/>
          <w:lang w:val="en-US" w:eastAsia="en-GB"/>
          <w14:ligatures w14:val="none"/>
        </w:rPr>
        <w:t xml:space="preserve">proudly </w:t>
      </w:r>
      <w:r w:rsidR="00C26D0E" w:rsidRPr="001A58A1">
        <w:rPr>
          <w:rFonts w:ascii="Times New Roman" w:eastAsia="Times New Roman" w:hAnsi="Times New Roman" w:cs="Times New Roman"/>
          <w:color w:val="000000"/>
          <w:kern w:val="0"/>
          <w:lang w:eastAsia="en-GB"/>
          <w14:ligatures w14:val="none"/>
        </w:rPr>
        <w:t>announce</w:t>
      </w:r>
      <w:r w:rsidR="00150400">
        <w:rPr>
          <w:rFonts w:ascii="Times New Roman" w:eastAsia="Times New Roman" w:hAnsi="Times New Roman" w:cs="Times New Roman"/>
          <w:color w:val="000000"/>
          <w:kern w:val="0"/>
          <w:lang w:val="en-US" w:eastAsia="en-GB"/>
          <w14:ligatures w14:val="none"/>
        </w:rPr>
        <w:t>s</w:t>
      </w:r>
      <w:r w:rsidR="00C26D0E" w:rsidRPr="001A58A1">
        <w:rPr>
          <w:rFonts w:ascii="Times New Roman" w:eastAsia="Times New Roman" w:hAnsi="Times New Roman" w:cs="Times New Roman"/>
          <w:color w:val="000000"/>
          <w:kern w:val="0"/>
          <w:lang w:eastAsia="en-GB"/>
          <w14:ligatures w14:val="none"/>
        </w:rPr>
        <w:t xml:space="preserve"> the launch of its </w:t>
      </w:r>
      <w:r w:rsidR="00395136">
        <w:rPr>
          <w:rFonts w:ascii="Times New Roman" w:eastAsia="Times New Roman" w:hAnsi="Times New Roman" w:cs="Times New Roman"/>
          <w:color w:val="000000"/>
          <w:kern w:val="0"/>
          <w:lang w:val="en-US" w:eastAsia="en-GB"/>
          <w14:ligatures w14:val="none"/>
        </w:rPr>
        <w:t>latest</w:t>
      </w:r>
      <w:r w:rsidR="00395136" w:rsidRPr="001A58A1">
        <w:rPr>
          <w:rFonts w:ascii="Times New Roman" w:eastAsia="Times New Roman" w:hAnsi="Times New Roman" w:cs="Times New Roman"/>
          <w:color w:val="000000"/>
          <w:kern w:val="0"/>
          <w:lang w:eastAsia="en-GB"/>
          <w14:ligatures w14:val="none"/>
        </w:rPr>
        <w:t xml:space="preserve"> </w:t>
      </w:r>
      <w:r w:rsidR="00C26D0E" w:rsidRPr="001A58A1">
        <w:rPr>
          <w:rFonts w:ascii="Times New Roman" w:eastAsia="Times New Roman" w:hAnsi="Times New Roman" w:cs="Times New Roman"/>
          <w:color w:val="000000"/>
          <w:kern w:val="0"/>
          <w:lang w:eastAsia="en-GB"/>
          <w14:ligatures w14:val="none"/>
        </w:rPr>
        <w:t xml:space="preserve">API, Naphazoline Hydrochloride. </w:t>
      </w:r>
      <w:r w:rsidR="00150400">
        <w:rPr>
          <w:rFonts w:ascii="Times New Roman" w:hAnsi="Times New Roman" w:cs="Times New Roman"/>
          <w:lang w:val="en-US"/>
        </w:rPr>
        <w:t xml:space="preserve">The </w:t>
      </w:r>
      <w:r w:rsidR="00B612C6" w:rsidRPr="001A58A1">
        <w:rPr>
          <w:rFonts w:ascii="Times New Roman" w:hAnsi="Times New Roman" w:cs="Times New Roman"/>
        </w:rPr>
        <w:t>v</w:t>
      </w:r>
      <w:r w:rsidR="00860027" w:rsidRPr="001A58A1">
        <w:rPr>
          <w:rFonts w:ascii="Times New Roman" w:hAnsi="Times New Roman" w:cs="Times New Roman"/>
        </w:rPr>
        <w:t xml:space="preserve">alidation campaign </w:t>
      </w:r>
      <w:r w:rsidR="00150400">
        <w:rPr>
          <w:rFonts w:ascii="Times New Roman" w:hAnsi="Times New Roman" w:cs="Times New Roman"/>
          <w:lang w:val="en-US"/>
        </w:rPr>
        <w:t xml:space="preserve">for </w:t>
      </w:r>
      <w:r w:rsidR="00150400" w:rsidRPr="001A58A1">
        <w:rPr>
          <w:rFonts w:ascii="Times New Roman" w:hAnsi="Times New Roman" w:cs="Times New Roman"/>
        </w:rPr>
        <w:t xml:space="preserve">Naphazoline HCL </w:t>
      </w:r>
      <w:r w:rsidR="00150400">
        <w:rPr>
          <w:rFonts w:ascii="Times New Roman" w:hAnsi="Times New Roman" w:cs="Times New Roman"/>
          <w:lang w:val="en-US"/>
        </w:rPr>
        <w:t xml:space="preserve">was </w:t>
      </w:r>
      <w:r w:rsidR="00150400" w:rsidRPr="001A58A1">
        <w:rPr>
          <w:rFonts w:ascii="Times New Roman" w:hAnsi="Times New Roman" w:cs="Times New Roman"/>
        </w:rPr>
        <w:t xml:space="preserve">completed </w:t>
      </w:r>
      <w:r w:rsidR="00860027" w:rsidRPr="001A58A1">
        <w:rPr>
          <w:rFonts w:ascii="Times New Roman" w:hAnsi="Times New Roman" w:cs="Times New Roman"/>
        </w:rPr>
        <w:t>in</w:t>
      </w:r>
      <w:r w:rsidR="00150400">
        <w:rPr>
          <w:rFonts w:ascii="Times New Roman" w:hAnsi="Times New Roman" w:cs="Times New Roman"/>
          <w:lang w:val="en-US"/>
        </w:rPr>
        <w:t xml:space="preserve"> June 2024</w:t>
      </w:r>
      <w:r w:rsidR="00C26D0E" w:rsidRPr="001A58A1">
        <w:rPr>
          <w:rFonts w:ascii="Times New Roman" w:hAnsi="Times New Roman" w:cs="Times New Roman"/>
        </w:rPr>
        <w:t xml:space="preserve">, </w:t>
      </w:r>
      <w:r w:rsidR="00150400">
        <w:rPr>
          <w:rFonts w:ascii="Times New Roman" w:hAnsi="Times New Roman" w:cs="Times New Roman"/>
          <w:lang w:val="en-US"/>
        </w:rPr>
        <w:t>and</w:t>
      </w:r>
      <w:r w:rsidR="00150400">
        <w:rPr>
          <w:rFonts w:ascii="Times New Roman" w:hAnsi="Times New Roman" w:cs="Times New Roman"/>
        </w:rPr>
        <w:t xml:space="preserve"> </w:t>
      </w:r>
      <w:r w:rsidR="001A2FD3" w:rsidRPr="001A58A1">
        <w:rPr>
          <w:rFonts w:ascii="Times New Roman" w:hAnsi="Times New Roman" w:cs="Times New Roman"/>
        </w:rPr>
        <w:t xml:space="preserve">a </w:t>
      </w:r>
      <w:r w:rsidR="001A2FD3" w:rsidRPr="001A58A1">
        <w:rPr>
          <w:rFonts w:ascii="Times New Roman" w:hAnsi="Times New Roman" w:cs="Times New Roman"/>
          <w:lang w:val="en-GB"/>
        </w:rPr>
        <w:t>Certificate of Suitability</w:t>
      </w:r>
      <w:r w:rsidR="001A2FD3" w:rsidRPr="001A58A1">
        <w:rPr>
          <w:rFonts w:ascii="Times New Roman" w:hAnsi="Times New Roman" w:cs="Times New Roman"/>
        </w:rPr>
        <w:t xml:space="preserve"> (CEP)</w:t>
      </w:r>
      <w:r w:rsidR="00860027" w:rsidRPr="001A58A1">
        <w:rPr>
          <w:rFonts w:ascii="Times New Roman" w:hAnsi="Times New Roman" w:cs="Times New Roman"/>
        </w:rPr>
        <w:t xml:space="preserve"> </w:t>
      </w:r>
      <w:r w:rsidR="00150400">
        <w:rPr>
          <w:rFonts w:ascii="Times New Roman" w:hAnsi="Times New Roman" w:cs="Times New Roman"/>
          <w:lang w:val="en-US"/>
        </w:rPr>
        <w:t xml:space="preserve">is already </w:t>
      </w:r>
      <w:r w:rsidR="00A91F28">
        <w:rPr>
          <w:rFonts w:ascii="Times New Roman" w:hAnsi="Times New Roman" w:cs="Times New Roman"/>
        </w:rPr>
        <w:t xml:space="preserve">under approval </w:t>
      </w:r>
      <w:r w:rsidR="00150400">
        <w:rPr>
          <w:rFonts w:ascii="Times New Roman" w:hAnsi="Times New Roman" w:cs="Times New Roman"/>
          <w:lang w:val="en-US"/>
        </w:rPr>
        <w:t>while</w:t>
      </w:r>
      <w:r w:rsidR="00150400" w:rsidRPr="001A58A1">
        <w:rPr>
          <w:rFonts w:ascii="Times New Roman" w:hAnsi="Times New Roman" w:cs="Times New Roman"/>
        </w:rPr>
        <w:t xml:space="preserve"> </w:t>
      </w:r>
      <w:r w:rsidR="00150400">
        <w:rPr>
          <w:rFonts w:ascii="Times New Roman" w:hAnsi="Times New Roman" w:cs="Times New Roman"/>
          <w:lang w:val="en-US"/>
        </w:rPr>
        <w:t xml:space="preserve">the </w:t>
      </w:r>
      <w:r w:rsidR="001A2FD3" w:rsidRPr="001A58A1">
        <w:rPr>
          <w:rFonts w:ascii="Times New Roman" w:hAnsi="Times New Roman" w:cs="Times New Roman"/>
        </w:rPr>
        <w:t xml:space="preserve">US-Drug Master File (US-DMF) </w:t>
      </w:r>
      <w:r w:rsidR="00150400">
        <w:rPr>
          <w:rFonts w:ascii="Times New Roman" w:hAnsi="Times New Roman" w:cs="Times New Roman"/>
          <w:lang w:val="en-US"/>
        </w:rPr>
        <w:t xml:space="preserve">is planned </w:t>
      </w:r>
      <w:r w:rsidR="00395136">
        <w:rPr>
          <w:rFonts w:ascii="Times New Roman" w:hAnsi="Times New Roman" w:cs="Times New Roman"/>
          <w:lang w:val="en-US"/>
        </w:rPr>
        <w:t>for</w:t>
      </w:r>
      <w:r w:rsidR="00150400">
        <w:rPr>
          <w:rFonts w:ascii="Times New Roman" w:hAnsi="Times New Roman" w:cs="Times New Roman"/>
          <w:lang w:val="en-US"/>
        </w:rPr>
        <w:t xml:space="preserve"> </w:t>
      </w:r>
      <w:r w:rsidR="00395136">
        <w:rPr>
          <w:rFonts w:ascii="Times New Roman" w:hAnsi="Times New Roman" w:cs="Times New Roman"/>
          <w:lang w:val="en-US"/>
        </w:rPr>
        <w:t>submission</w:t>
      </w:r>
      <w:r w:rsidR="00150400">
        <w:rPr>
          <w:rFonts w:ascii="Times New Roman" w:hAnsi="Times New Roman" w:cs="Times New Roman"/>
          <w:lang w:val="en-US"/>
        </w:rPr>
        <w:t xml:space="preserve"> </w:t>
      </w:r>
      <w:r w:rsidR="001A2FD3" w:rsidRPr="001A58A1">
        <w:rPr>
          <w:rFonts w:ascii="Times New Roman" w:hAnsi="Times New Roman" w:cs="Times New Roman"/>
        </w:rPr>
        <w:t xml:space="preserve">by November 2024 and </w:t>
      </w:r>
      <w:r w:rsidR="00395136">
        <w:rPr>
          <w:rFonts w:ascii="Times New Roman" w:hAnsi="Times New Roman" w:cs="Times New Roman"/>
          <w:lang w:val="en-US"/>
        </w:rPr>
        <w:t>the</w:t>
      </w:r>
      <w:r w:rsidR="00395136">
        <w:rPr>
          <w:rFonts w:ascii="Times New Roman" w:hAnsi="Times New Roman" w:cs="Times New Roman"/>
        </w:rPr>
        <w:t xml:space="preserve"> </w:t>
      </w:r>
      <w:r w:rsidR="00B52ED4">
        <w:rPr>
          <w:rFonts w:ascii="Times New Roman" w:hAnsi="Times New Roman" w:cs="Times New Roman"/>
        </w:rPr>
        <w:t xml:space="preserve">API dossier for Brazil </w:t>
      </w:r>
      <w:r w:rsidR="001A2FD3" w:rsidRPr="001A58A1">
        <w:rPr>
          <w:rFonts w:ascii="Times New Roman" w:hAnsi="Times New Roman" w:cs="Times New Roman"/>
          <w:lang w:val="en-GB"/>
        </w:rPr>
        <w:t xml:space="preserve">(DIFA) in </w:t>
      </w:r>
      <w:r w:rsidR="00150400">
        <w:rPr>
          <w:rFonts w:ascii="Times New Roman" w:hAnsi="Times New Roman" w:cs="Times New Roman"/>
          <w:lang w:val="en-GB"/>
        </w:rPr>
        <w:t xml:space="preserve">December </w:t>
      </w:r>
      <w:r w:rsidR="001A2FD3" w:rsidRPr="001A58A1">
        <w:rPr>
          <w:rFonts w:ascii="Times New Roman" w:hAnsi="Times New Roman" w:cs="Times New Roman"/>
          <w:lang w:val="en-GB"/>
        </w:rPr>
        <w:t>2024.</w:t>
      </w:r>
      <w:r w:rsidR="001A2FD3" w:rsidRPr="001A58A1">
        <w:rPr>
          <w:rFonts w:ascii="Times New Roman" w:hAnsi="Times New Roman" w:cs="Times New Roman"/>
        </w:rPr>
        <w:t xml:space="preserve"> </w:t>
      </w:r>
    </w:p>
    <w:p w14:paraId="2202DB29" w14:textId="69505ABF" w:rsidR="006974C9" w:rsidRPr="004E79FD" w:rsidRDefault="00B612C6" w:rsidP="00D96507">
      <w:pPr>
        <w:pStyle w:val="NormalWeb"/>
        <w:shd w:val="clear" w:color="auto" w:fill="FFFFFF"/>
        <w:spacing w:before="0" w:beforeAutospacing="0" w:line="276" w:lineRule="auto"/>
        <w:rPr>
          <w:rFonts w:ascii="Calibre-Light" w:eastAsiaTheme="majorEastAsia" w:hAnsi="Calibre-Light"/>
          <w:b/>
          <w:bCs/>
          <w:color w:val="000000"/>
          <w:sz w:val="30"/>
          <w:szCs w:val="30"/>
          <w:lang w:val="en-US"/>
        </w:rPr>
      </w:pPr>
      <w:r w:rsidRPr="00B612C6">
        <w:t xml:space="preserve">Naphazoline HCL </w:t>
      </w:r>
      <w:r w:rsidR="00FF0698" w:rsidRPr="00FF0698">
        <w:t>is effective in alleviating</w:t>
      </w:r>
      <w:r w:rsidR="00FF0698">
        <w:rPr>
          <w:lang w:val="en-US"/>
        </w:rPr>
        <w:t xml:space="preserve"> </w:t>
      </w:r>
      <w:r w:rsidRPr="00B612C6">
        <w:t>red eyes and nasal congestion</w:t>
      </w:r>
      <w:ins w:id="0" w:author="Ragavendran Vasudevan" w:date="2024-08-27T20:04:00Z" w16du:dateUtc="2024-08-27T14:34:00Z">
        <w:r w:rsidR="00FF0698">
          <w:rPr>
            <w:lang w:val="en-US"/>
          </w:rPr>
          <w:t>,</w:t>
        </w:r>
      </w:ins>
      <w:r w:rsidR="00673D1E">
        <w:t xml:space="preserve"> </w:t>
      </w:r>
      <w:r w:rsidR="00FF0698" w:rsidRPr="00FF0698">
        <w:t>making it suitable for both prescription and over-the-counter products</w:t>
      </w:r>
      <w:r w:rsidR="00C26D0E">
        <w:t xml:space="preserve">. </w:t>
      </w:r>
      <w:r w:rsidR="00C26D0E" w:rsidRPr="00C26D0E">
        <w:rPr>
          <w:color w:val="000000"/>
        </w:rPr>
        <w:t xml:space="preserve">This </w:t>
      </w:r>
      <w:r w:rsidR="00C555AF">
        <w:rPr>
          <w:color w:val="000000"/>
        </w:rPr>
        <w:t xml:space="preserve">API </w:t>
      </w:r>
      <w:r w:rsidR="00FF0698" w:rsidRPr="00FF0698">
        <w:rPr>
          <w:color w:val="000000"/>
        </w:rPr>
        <w:t xml:space="preserve">will be produced </w:t>
      </w:r>
      <w:r w:rsidR="00395136">
        <w:rPr>
          <w:color w:val="000000"/>
          <w:lang w:val="en-US"/>
        </w:rPr>
        <w:t>by one of</w:t>
      </w:r>
      <w:r w:rsidR="00106B9E">
        <w:rPr>
          <w:color w:val="000000"/>
          <w:lang w:val="en-US"/>
        </w:rPr>
        <w:t xml:space="preserve"> their</w:t>
      </w:r>
      <w:r w:rsidR="00395136">
        <w:rPr>
          <w:color w:val="000000"/>
          <w:lang w:val="en-US"/>
        </w:rPr>
        <w:t xml:space="preserve"> </w:t>
      </w:r>
      <w:r w:rsidR="00150400">
        <w:rPr>
          <w:color w:val="000000"/>
          <w:lang w:val="en-US"/>
        </w:rPr>
        <w:t>CMO partners</w:t>
      </w:r>
      <w:r w:rsidR="003A1520">
        <w:rPr>
          <w:color w:val="000000"/>
          <w:lang w:val="en-US"/>
        </w:rPr>
        <w:t>,</w:t>
      </w:r>
      <w:r w:rsidR="00150400">
        <w:rPr>
          <w:color w:val="000000"/>
          <w:lang w:val="en-US"/>
        </w:rPr>
        <w:t xml:space="preserve"> </w:t>
      </w:r>
      <w:hyperlink r:id="rId5" w:history="1">
        <w:r w:rsidR="00FF0698" w:rsidRPr="00AE4D27">
          <w:rPr>
            <w:rStyle w:val="Hyperlink"/>
          </w:rPr>
          <w:t>SMS Lifesciences</w:t>
        </w:r>
      </w:hyperlink>
      <w:r w:rsidR="00C26D0E" w:rsidRPr="00C26D0E">
        <w:rPr>
          <w:color w:val="000000"/>
        </w:rPr>
        <w:t>.</w:t>
      </w:r>
      <w:r w:rsidR="006974C9" w:rsidRPr="006974C9">
        <w:rPr>
          <w:color w:val="000000"/>
        </w:rPr>
        <w:t xml:space="preserve"> </w:t>
      </w:r>
      <w:r w:rsidR="006974C9" w:rsidRPr="00C26D0E">
        <w:rPr>
          <w:color w:val="000000"/>
        </w:rPr>
        <w:t>“</w:t>
      </w:r>
      <w:r w:rsidR="00D96507">
        <w:rPr>
          <w:color w:val="000000"/>
        </w:rPr>
        <w:t xml:space="preserve"> </w:t>
      </w:r>
      <w:r w:rsidR="006974C9" w:rsidRPr="00C26D0E">
        <w:rPr>
          <w:color w:val="000000"/>
        </w:rPr>
        <w:t>We transfer</w:t>
      </w:r>
      <w:r w:rsidR="006974C9">
        <w:rPr>
          <w:color w:val="000000"/>
        </w:rPr>
        <w:t>r</w:t>
      </w:r>
      <w:r w:rsidR="006974C9" w:rsidRPr="00C26D0E">
        <w:rPr>
          <w:color w:val="000000"/>
        </w:rPr>
        <w:t xml:space="preserve">ed Naphazoline </w:t>
      </w:r>
      <w:r w:rsidR="00395136" w:rsidRPr="001A58A1">
        <w:rPr>
          <w:color w:val="000000"/>
        </w:rPr>
        <w:t>Hydrochloride</w:t>
      </w:r>
      <w:r w:rsidR="00395136" w:rsidRPr="00C26D0E" w:rsidDel="00395136">
        <w:rPr>
          <w:color w:val="000000"/>
        </w:rPr>
        <w:t xml:space="preserve"> </w:t>
      </w:r>
      <w:r w:rsidR="006974C9" w:rsidRPr="00C26D0E">
        <w:rPr>
          <w:color w:val="000000"/>
        </w:rPr>
        <w:t xml:space="preserve">to SMS </w:t>
      </w:r>
      <w:r w:rsidR="006974C9">
        <w:rPr>
          <w:color w:val="000000"/>
        </w:rPr>
        <w:t>L</w:t>
      </w:r>
      <w:r w:rsidR="006974C9" w:rsidRPr="00C26D0E">
        <w:rPr>
          <w:color w:val="000000"/>
        </w:rPr>
        <w:t xml:space="preserve">ifesciences to </w:t>
      </w:r>
      <w:r w:rsidR="00FF0698" w:rsidRPr="00FF0698">
        <w:rPr>
          <w:color w:val="000000"/>
        </w:rPr>
        <w:t>enhance</w:t>
      </w:r>
      <w:r w:rsidR="006974C9" w:rsidRPr="00C26D0E">
        <w:rPr>
          <w:color w:val="000000"/>
        </w:rPr>
        <w:t xml:space="preserve"> </w:t>
      </w:r>
      <w:r w:rsidR="00FF0698" w:rsidRPr="001A58A1">
        <w:rPr>
          <w:color w:val="000000" w:themeColor="text1"/>
          <w:sz w:val="22"/>
          <w:szCs w:val="22"/>
          <w:shd w:val="clear" w:color="auto" w:fill="FFFFFF"/>
        </w:rPr>
        <w:t>C</w:t>
      </w:r>
      <w:r w:rsidR="00FF0698" w:rsidRPr="001A58A1">
        <w:rPr>
          <w:color w:val="000000" w:themeColor="text1"/>
          <w:sz w:val="22"/>
          <w:szCs w:val="22"/>
          <w:shd w:val="clear" w:color="auto" w:fill="FFFFFF"/>
          <w:vertAlign w:val="superscript"/>
        </w:rPr>
        <w:t>2</w:t>
      </w:r>
      <w:r w:rsidR="00FF0698" w:rsidRPr="001A58A1">
        <w:rPr>
          <w:color w:val="000000" w:themeColor="text1"/>
          <w:sz w:val="22"/>
          <w:szCs w:val="22"/>
          <w:shd w:val="clear" w:color="auto" w:fill="FFFFFF"/>
        </w:rPr>
        <w:t> PHARMA</w:t>
      </w:r>
      <w:r w:rsidR="00C555AF">
        <w:rPr>
          <w:color w:val="000000" w:themeColor="text1"/>
          <w:sz w:val="22"/>
          <w:szCs w:val="22"/>
          <w:shd w:val="clear" w:color="auto" w:fill="FFFFFF"/>
        </w:rPr>
        <w:t>’s</w:t>
      </w:r>
      <w:r w:rsidR="00FF0698">
        <w:t xml:space="preserve"> </w:t>
      </w:r>
      <w:r w:rsidR="00150400">
        <w:rPr>
          <w:lang w:val="en-US"/>
        </w:rPr>
        <w:t xml:space="preserve">speed and </w:t>
      </w:r>
      <w:r w:rsidR="00395136">
        <w:rPr>
          <w:color w:val="000000"/>
          <w:lang w:val="en-US"/>
        </w:rPr>
        <w:t>throughput</w:t>
      </w:r>
      <w:r w:rsidR="00395136" w:rsidRPr="00C26D0E">
        <w:rPr>
          <w:color w:val="000000"/>
        </w:rPr>
        <w:t xml:space="preserve"> </w:t>
      </w:r>
      <w:r w:rsidR="00FF0698">
        <w:rPr>
          <w:lang w:val="en-US"/>
        </w:rPr>
        <w:t>in developing</w:t>
      </w:r>
      <w:r w:rsidR="006974C9" w:rsidRPr="00C26D0E">
        <w:t xml:space="preserve"> new API’s </w:t>
      </w:r>
      <w:r w:rsidR="00FF0698" w:rsidRPr="00FF0698">
        <w:t>and to boost our production capacity</w:t>
      </w:r>
      <w:r w:rsidR="00C81D43">
        <w:t>,</w:t>
      </w:r>
      <w:r w:rsidR="006974C9">
        <w:t xml:space="preserve">” states </w:t>
      </w:r>
      <w:r w:rsidR="00150400">
        <w:rPr>
          <w:lang w:val="en-US"/>
        </w:rPr>
        <w:t>James Lawler</w:t>
      </w:r>
      <w:r w:rsidR="00106B9E">
        <w:t>,</w:t>
      </w:r>
      <w:r w:rsidR="00C81D43">
        <w:t xml:space="preserve"> </w:t>
      </w:r>
      <w:r w:rsidR="00150400">
        <w:rPr>
          <w:lang w:val="en-US"/>
        </w:rPr>
        <w:t>General Manager of C</w:t>
      </w:r>
      <w:r w:rsidR="00150400" w:rsidRPr="004E79FD">
        <w:rPr>
          <w:vertAlign w:val="superscript"/>
          <w:lang w:val="en-US"/>
        </w:rPr>
        <w:t>2</w:t>
      </w:r>
      <w:r w:rsidR="00150400">
        <w:rPr>
          <w:lang w:val="en-US"/>
        </w:rPr>
        <w:t xml:space="preserve"> PHARMA</w:t>
      </w:r>
      <w:r w:rsidR="006974C9">
        <w:t>.</w:t>
      </w:r>
      <w:r w:rsidR="00673D1E">
        <w:t xml:space="preserve"> “</w:t>
      </w:r>
      <w:r w:rsidR="009F02D6">
        <w:rPr>
          <w:lang w:val="en-US"/>
        </w:rPr>
        <w:t>GMP</w:t>
      </w:r>
      <w:r w:rsidR="009F02D6" w:rsidRPr="00673D1E">
        <w:t xml:space="preserve"> </w:t>
      </w:r>
      <w:r w:rsidR="00673D1E" w:rsidRPr="00673D1E">
        <w:t xml:space="preserve">samples are </w:t>
      </w:r>
      <w:r w:rsidR="00673D1E">
        <w:t xml:space="preserve">now </w:t>
      </w:r>
      <w:r w:rsidR="00673D1E" w:rsidRPr="00673D1E">
        <w:t xml:space="preserve">available to our customers worldwide </w:t>
      </w:r>
      <w:r w:rsidR="009F02D6">
        <w:rPr>
          <w:lang w:val="en-US"/>
        </w:rPr>
        <w:t>to support their validation efforts</w:t>
      </w:r>
      <w:r w:rsidR="00D96507">
        <w:t>”</w:t>
      </w:r>
      <w:r w:rsidR="00395136">
        <w:rPr>
          <w:lang w:val="en-US"/>
        </w:rPr>
        <w:t xml:space="preserve"> he added.</w:t>
      </w:r>
    </w:p>
    <w:p w14:paraId="7935FD68" w14:textId="582381D2" w:rsidR="00C26D0E" w:rsidRPr="00C81D43" w:rsidRDefault="00C26D0E" w:rsidP="00D96507">
      <w:pPr>
        <w:spacing w:line="276" w:lineRule="auto"/>
      </w:pPr>
      <w:r w:rsidRPr="00111509">
        <w:rPr>
          <w:rFonts w:ascii="Times New Roman" w:hAnsi="Times New Roman" w:cs="Times New Roman"/>
        </w:rPr>
        <w:t>“</w:t>
      </w:r>
      <w:r w:rsidR="00B32131">
        <w:rPr>
          <w:rFonts w:ascii="Times New Roman" w:hAnsi="Times New Roman" w:cs="Times New Roman"/>
          <w:color w:val="000000" w:themeColor="text1"/>
          <w:lang w:val="en-US"/>
        </w:rPr>
        <w:t xml:space="preserve">We pride ourselves on the quality and reliability of our network of CMO partners. With the addition of </w:t>
      </w:r>
      <w:r w:rsidR="00C81D43" w:rsidRPr="00C81D43">
        <w:rPr>
          <w:rFonts w:ascii="Times New Roman" w:hAnsi="Times New Roman" w:cs="Times New Roman"/>
          <w:color w:val="000000" w:themeColor="text1"/>
        </w:rPr>
        <w:t>SMS Lifesciences</w:t>
      </w:r>
      <w:r w:rsidR="00B32131">
        <w:rPr>
          <w:rFonts w:ascii="Times New Roman" w:hAnsi="Times New Roman" w:cs="Times New Roman"/>
          <w:color w:val="000000" w:themeColor="text1"/>
          <w:lang w:val="en-US"/>
        </w:rPr>
        <w:t xml:space="preserve">, we </w:t>
      </w:r>
      <w:r w:rsidR="0082728A">
        <w:rPr>
          <w:rFonts w:ascii="Times New Roman" w:hAnsi="Times New Roman" w:cs="Times New Roman"/>
          <w:color w:val="000000" w:themeColor="text1"/>
          <w:lang w:val="en-US"/>
        </w:rPr>
        <w:t>can</w:t>
      </w:r>
      <w:r w:rsidR="00B32131">
        <w:rPr>
          <w:rFonts w:ascii="Times New Roman" w:hAnsi="Times New Roman" w:cs="Times New Roman"/>
          <w:color w:val="000000" w:themeColor="text1"/>
          <w:lang w:val="en-US"/>
        </w:rPr>
        <w:t xml:space="preserve"> speed</w:t>
      </w:r>
      <w:ins w:id="1" w:author="Kaitlin Alarcon" w:date="2024-09-02T16:28:00Z" w16du:dateUtc="2024-09-02T14:28:00Z">
        <w:r w:rsidR="004B605F">
          <w:rPr>
            <w:rFonts w:ascii="Times New Roman" w:hAnsi="Times New Roman" w:cs="Times New Roman"/>
            <w:color w:val="000000" w:themeColor="text1"/>
            <w:lang w:val="en-US"/>
          </w:rPr>
          <w:t xml:space="preserve"> </w:t>
        </w:r>
      </w:ins>
      <w:r w:rsidR="00B32131">
        <w:rPr>
          <w:rFonts w:ascii="Times New Roman" w:hAnsi="Times New Roman" w:cs="Times New Roman"/>
          <w:color w:val="000000" w:themeColor="text1"/>
          <w:lang w:val="en-US"/>
        </w:rPr>
        <w:t>up the roll-out of our ophthalmic API pipeline</w:t>
      </w:r>
      <w:r w:rsidRPr="00C81D43">
        <w:rPr>
          <w:rFonts w:ascii="Times New Roman" w:hAnsi="Times New Roman" w:cs="Times New Roman"/>
          <w:color w:val="000000" w:themeColor="text1"/>
        </w:rPr>
        <w:t>,</w:t>
      </w:r>
      <w:r w:rsidR="00D96507" w:rsidRPr="00C81D43">
        <w:rPr>
          <w:rFonts w:ascii="Times New Roman" w:hAnsi="Times New Roman" w:cs="Times New Roman"/>
          <w:color w:val="000000" w:themeColor="text1"/>
        </w:rPr>
        <w:t>”</w:t>
      </w:r>
      <w:r w:rsidRPr="00C81D43">
        <w:rPr>
          <w:rFonts w:ascii="Times New Roman" w:hAnsi="Times New Roman" w:cs="Times New Roman"/>
          <w:color w:val="000000" w:themeColor="text1"/>
        </w:rPr>
        <w:t xml:space="preserve"> </w:t>
      </w:r>
      <w:r w:rsidR="00111509" w:rsidRPr="00111509">
        <w:rPr>
          <w:rFonts w:ascii="Times New Roman" w:hAnsi="Times New Roman" w:cs="Times New Roman"/>
        </w:rPr>
        <w:t xml:space="preserve">states </w:t>
      </w:r>
      <w:r w:rsidR="006974C9" w:rsidRPr="00111509">
        <w:rPr>
          <w:rFonts w:ascii="Times New Roman" w:hAnsi="Times New Roman" w:cs="Times New Roman"/>
        </w:rPr>
        <w:t xml:space="preserve">Andrew Badrot, CEO of </w:t>
      </w:r>
      <w:r w:rsidR="001A58A1" w:rsidRPr="001A58A1">
        <w:rPr>
          <w:rFonts w:ascii="Times New Roman" w:hAnsi="Times New Roman" w:cs="Times New Roman"/>
          <w:color w:val="000000" w:themeColor="text1"/>
          <w:sz w:val="22"/>
          <w:szCs w:val="22"/>
          <w:shd w:val="clear" w:color="auto" w:fill="FFFFFF"/>
        </w:rPr>
        <w:t>C</w:t>
      </w:r>
      <w:r w:rsidR="001A58A1" w:rsidRPr="001A58A1">
        <w:rPr>
          <w:rFonts w:ascii="Times New Roman" w:hAnsi="Times New Roman" w:cs="Times New Roman"/>
          <w:color w:val="000000" w:themeColor="text1"/>
          <w:sz w:val="22"/>
          <w:szCs w:val="22"/>
          <w:shd w:val="clear" w:color="auto" w:fill="FFFFFF"/>
          <w:vertAlign w:val="superscript"/>
        </w:rPr>
        <w:t>2</w:t>
      </w:r>
      <w:r w:rsidR="001A58A1" w:rsidRPr="001A58A1">
        <w:rPr>
          <w:rFonts w:ascii="Times New Roman" w:hAnsi="Times New Roman" w:cs="Times New Roman"/>
          <w:color w:val="000000" w:themeColor="text1"/>
          <w:sz w:val="22"/>
          <w:szCs w:val="22"/>
          <w:shd w:val="clear" w:color="auto" w:fill="FFFFFF"/>
        </w:rPr>
        <w:t> PHARMA</w:t>
      </w:r>
      <w:r w:rsidR="006974C9" w:rsidRPr="00111509">
        <w:rPr>
          <w:rFonts w:ascii="Times New Roman" w:hAnsi="Times New Roman" w:cs="Times New Roman"/>
        </w:rPr>
        <w:t xml:space="preserve">. </w:t>
      </w:r>
      <w:r w:rsidR="00111509" w:rsidRPr="00111509">
        <w:rPr>
          <w:rFonts w:ascii="Times New Roman" w:hAnsi="Times New Roman" w:cs="Times New Roman"/>
        </w:rPr>
        <w:t>“</w:t>
      </w:r>
      <w:r w:rsidR="00B32131">
        <w:rPr>
          <w:rFonts w:ascii="Times New Roman" w:hAnsi="Times New Roman" w:cs="Times New Roman"/>
          <w:lang w:val="en-US"/>
        </w:rPr>
        <w:t xml:space="preserve">The plan is to </w:t>
      </w:r>
      <w:r w:rsidR="00111509" w:rsidRPr="00111509">
        <w:rPr>
          <w:rFonts w:ascii="Times New Roman" w:hAnsi="Times New Roman" w:cs="Times New Roman"/>
        </w:rPr>
        <w:t xml:space="preserve">accelerate the delivery of high-quality </w:t>
      </w:r>
      <w:r w:rsidR="00395136">
        <w:rPr>
          <w:rFonts w:ascii="Times New Roman" w:hAnsi="Times New Roman" w:cs="Times New Roman"/>
          <w:lang w:val="en-US"/>
        </w:rPr>
        <w:t xml:space="preserve">and best cost-to-quality active </w:t>
      </w:r>
      <w:r w:rsidR="00111509" w:rsidRPr="00111509">
        <w:rPr>
          <w:rFonts w:ascii="Times New Roman" w:hAnsi="Times New Roman" w:cs="Times New Roman"/>
        </w:rPr>
        <w:t>pharmaceutical ingredients to the global market</w:t>
      </w:r>
      <w:r w:rsidR="00B32131">
        <w:rPr>
          <w:rFonts w:ascii="Times New Roman" w:hAnsi="Times New Roman" w:cs="Times New Roman"/>
          <w:lang w:val="en-US"/>
        </w:rPr>
        <w:t xml:space="preserve"> with the upcoming release of Timolol Maleate, Dorzolamide</w:t>
      </w:r>
      <w:r w:rsidR="004B1D93">
        <w:rPr>
          <w:rFonts w:ascii="Times New Roman" w:hAnsi="Times New Roman" w:cs="Times New Roman"/>
          <w:lang w:val="en-US"/>
        </w:rPr>
        <w:t>,</w:t>
      </w:r>
      <w:r w:rsidR="00B32131">
        <w:rPr>
          <w:rFonts w:ascii="Times New Roman" w:hAnsi="Times New Roman" w:cs="Times New Roman"/>
          <w:lang w:val="en-US"/>
        </w:rPr>
        <w:t xml:space="preserve"> and Brinzolamide</w:t>
      </w:r>
      <w:r w:rsidR="00395136">
        <w:rPr>
          <w:rFonts w:ascii="Times New Roman" w:hAnsi="Times New Roman" w:cs="Times New Roman"/>
          <w:lang w:val="en-US"/>
        </w:rPr>
        <w:t xml:space="preserve"> over the next 24 months</w:t>
      </w:r>
      <w:r w:rsidR="00111509" w:rsidRPr="00111509">
        <w:rPr>
          <w:rFonts w:ascii="Times New Roman" w:hAnsi="Times New Roman" w:cs="Times New Roman"/>
        </w:rPr>
        <w:t>.”</w:t>
      </w:r>
    </w:p>
    <w:p w14:paraId="3290C20A" w14:textId="77777777" w:rsidR="00111509" w:rsidRPr="00111509" w:rsidRDefault="00111509" w:rsidP="00D96507">
      <w:pPr>
        <w:spacing w:line="276" w:lineRule="auto"/>
        <w:rPr>
          <w:rFonts w:ascii="Times New Roman" w:hAnsi="Times New Roman" w:cs="Times New Roman"/>
        </w:rPr>
      </w:pPr>
    </w:p>
    <w:p w14:paraId="018C4A94" w14:textId="647CF608" w:rsidR="00C26D0E" w:rsidRPr="00C26D0E" w:rsidRDefault="00C26D0E" w:rsidP="00D96507">
      <w:pPr>
        <w:pStyle w:val="NormalWeb"/>
        <w:shd w:val="clear" w:color="auto" w:fill="FFFFFF"/>
        <w:spacing w:before="0" w:beforeAutospacing="0" w:line="276" w:lineRule="auto"/>
        <w:rPr>
          <w:rStyle w:val="Strong"/>
          <w:rFonts w:eastAsiaTheme="majorEastAsia"/>
          <w:color w:val="000000"/>
        </w:rPr>
      </w:pPr>
      <w:r w:rsidRPr="00C26D0E">
        <w:rPr>
          <w:color w:val="000000"/>
          <w:shd w:val="clear" w:color="auto" w:fill="FFFFFF"/>
        </w:rPr>
        <w:t xml:space="preserve">The company will be exhibiting at CPhI Worldwide 2024 in Milan from the 8th to the 10th of October </w:t>
      </w:r>
      <w:r w:rsidR="00B32131">
        <w:rPr>
          <w:color w:val="000000"/>
          <w:shd w:val="clear" w:color="auto" w:fill="FFFFFF"/>
          <w:lang w:val="en-US"/>
        </w:rPr>
        <w:t xml:space="preserve">2024 </w:t>
      </w:r>
      <w:r w:rsidRPr="00C26D0E">
        <w:rPr>
          <w:color w:val="000000"/>
          <w:shd w:val="clear" w:color="auto" w:fill="FFFFFF"/>
        </w:rPr>
        <w:t>in Hall 4, booth A11 with its affiliate,</w:t>
      </w:r>
      <w:r w:rsidRPr="00C26D0E">
        <w:t xml:space="preserve"> </w:t>
      </w:r>
      <w:hyperlink r:id="rId6" w:history="1">
        <w:r w:rsidRPr="00C26D0E">
          <w:rPr>
            <w:rStyle w:val="Hyperlink"/>
            <w:rFonts w:eastAsiaTheme="majorEastAsia"/>
            <w:color w:val="11A479"/>
            <w:shd w:val="clear" w:color="auto" w:fill="FFFFFF"/>
          </w:rPr>
          <w:t>Logistics4Pharma</w:t>
        </w:r>
      </w:hyperlink>
      <w:r w:rsidRPr="00C26D0E">
        <w:rPr>
          <w:color w:val="000000"/>
          <w:shd w:val="clear" w:color="auto" w:fill="FFFFFF"/>
        </w:rPr>
        <w:t>.</w:t>
      </w:r>
      <w:r>
        <w:rPr>
          <w:color w:val="000000"/>
          <w:shd w:val="clear" w:color="auto" w:fill="FFFFFF"/>
        </w:rPr>
        <w:t xml:space="preserve"> To schedule a meeting, send an email to </w:t>
      </w:r>
      <w:hyperlink r:id="rId7" w:history="1">
        <w:r w:rsidRPr="00EB2E2F">
          <w:rPr>
            <w:rStyle w:val="Hyperlink"/>
            <w:shd w:val="clear" w:color="auto" w:fill="FFFFFF"/>
          </w:rPr>
          <w:t>info@c2pharma.com</w:t>
        </w:r>
      </w:hyperlink>
      <w:r>
        <w:rPr>
          <w:color w:val="000000"/>
          <w:shd w:val="clear" w:color="auto" w:fill="FFFFFF"/>
        </w:rPr>
        <w:t>.</w:t>
      </w:r>
    </w:p>
    <w:p w14:paraId="19F6AA82" w14:textId="7E15B29B" w:rsidR="000C5474" w:rsidRPr="00C26D0E" w:rsidRDefault="000C5474" w:rsidP="000C5474">
      <w:pPr>
        <w:pStyle w:val="NormalWeb"/>
        <w:shd w:val="clear" w:color="auto" w:fill="FFFFFF"/>
        <w:spacing w:before="0" w:beforeAutospacing="0" w:line="360" w:lineRule="atLeast"/>
        <w:rPr>
          <w:color w:val="000000"/>
          <w:u w:val="single"/>
        </w:rPr>
      </w:pPr>
      <w:r w:rsidRPr="00C26D0E">
        <w:rPr>
          <w:rStyle w:val="Strong"/>
          <w:rFonts w:eastAsiaTheme="majorEastAsia"/>
          <w:color w:val="000000"/>
          <w:u w:val="single"/>
        </w:rPr>
        <w:t>About C</w:t>
      </w:r>
      <w:r w:rsidRPr="00C26D0E">
        <w:rPr>
          <w:rStyle w:val="Strong"/>
          <w:rFonts w:eastAsiaTheme="majorEastAsia"/>
          <w:color w:val="000000"/>
          <w:u w:val="single"/>
          <w:vertAlign w:val="superscript"/>
        </w:rPr>
        <w:t>2</w:t>
      </w:r>
      <w:r w:rsidRPr="00C26D0E">
        <w:rPr>
          <w:rStyle w:val="Strong"/>
          <w:rFonts w:eastAsiaTheme="majorEastAsia"/>
          <w:color w:val="000000"/>
          <w:u w:val="single"/>
        </w:rPr>
        <w:t> PHARMA</w:t>
      </w:r>
    </w:p>
    <w:p w14:paraId="26F7FDD1" w14:textId="77777777" w:rsidR="000C5474" w:rsidRPr="00C26D0E" w:rsidRDefault="000C5474" w:rsidP="000C5474">
      <w:pPr>
        <w:pStyle w:val="NormalWeb"/>
        <w:shd w:val="clear" w:color="auto" w:fill="FFFFFF"/>
        <w:spacing w:before="0" w:beforeAutospacing="0" w:line="360" w:lineRule="atLeast"/>
        <w:rPr>
          <w:color w:val="000000"/>
        </w:rPr>
      </w:pPr>
      <w:r w:rsidRPr="00C26D0E">
        <w:rPr>
          <w:color w:val="000000"/>
        </w:rPr>
        <w:t>C</w:t>
      </w:r>
      <w:r w:rsidRPr="00C26D0E">
        <w:rPr>
          <w:color w:val="000000"/>
          <w:vertAlign w:val="superscript"/>
        </w:rPr>
        <w:t>2</w:t>
      </w:r>
      <w:r w:rsidRPr="00C26D0E">
        <w:rPr>
          <w:color w:val="000000"/>
        </w:rPr>
        <w:t> PHARMA is a European pharmaceutical group established in 2014. It manufactures and distributes active pharmaceutical ingredients (APls) and complex chemical compounds obtained from synthetic and natural origins. We reach more than 200 pharmaceutical companies across the world. Customized GDP cold-chain logistics solutions are offered through our specialized affiliate, </w:t>
      </w:r>
      <w:hyperlink r:id="rId8" w:history="1">
        <w:r w:rsidRPr="00C26D0E">
          <w:rPr>
            <w:rStyle w:val="Hyperlink"/>
            <w:rFonts w:eastAsiaTheme="majorEastAsia"/>
            <w:color w:val="11A479"/>
          </w:rPr>
          <w:t>Logistics4Pharma</w:t>
        </w:r>
      </w:hyperlink>
      <w:r w:rsidRPr="00C26D0E">
        <w:rPr>
          <w:color w:val="000000"/>
        </w:rPr>
        <w:t> (Frankfurt, Germany).</w:t>
      </w:r>
    </w:p>
    <w:p w14:paraId="12D1046F" w14:textId="77777777" w:rsidR="000C5474" w:rsidRPr="00C26D0E" w:rsidRDefault="000C5474" w:rsidP="000C5474">
      <w:pPr>
        <w:pStyle w:val="NormalWeb"/>
        <w:shd w:val="clear" w:color="auto" w:fill="FFFFFF"/>
        <w:spacing w:before="0" w:beforeAutospacing="0" w:line="360" w:lineRule="atLeast"/>
        <w:rPr>
          <w:color w:val="000000"/>
        </w:rPr>
      </w:pPr>
      <w:r w:rsidRPr="00C26D0E">
        <w:rPr>
          <w:color w:val="000000"/>
        </w:rPr>
        <w:t> </w:t>
      </w:r>
    </w:p>
    <w:p w14:paraId="6907FEB1" w14:textId="77777777" w:rsidR="00C4631D" w:rsidRDefault="00C4631D"/>
    <w:sectPr w:rsidR="00C46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e-Light">
    <w:altName w:val="Calibre Bold"/>
    <w:panose1 w:val="020B0303030202060203"/>
    <w:charset w:val="4D"/>
    <w:family w:val="swiss"/>
    <w:notTrueType/>
    <w:pitch w:val="variable"/>
    <w:sig w:usb0="00000007" w:usb1="00000000" w:usb2="00000000" w:usb3="00000000" w:csb0="0000009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gavendran Vasudevan">
    <w15:presenceInfo w15:providerId="AD" w15:userId="S::ragavendran.vasudevan@c2pharma.com::de30421f-c33d-484f-a73a-7298a65c8bc0"/>
  </w15:person>
  <w15:person w15:author="Kaitlin Alarcon">
    <w15:presenceInfo w15:providerId="AD" w15:userId="S::kaitlin.alarcon@c2pharma.com::86f5307f-b398-4f7e-8bf1-7b01c9c7a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74"/>
    <w:rsid w:val="000C5474"/>
    <w:rsid w:val="00106B9E"/>
    <w:rsid w:val="00111509"/>
    <w:rsid w:val="0012067D"/>
    <w:rsid w:val="00150400"/>
    <w:rsid w:val="001509BF"/>
    <w:rsid w:val="001A054A"/>
    <w:rsid w:val="001A2FD3"/>
    <w:rsid w:val="001A58A1"/>
    <w:rsid w:val="001C0A83"/>
    <w:rsid w:val="001D797D"/>
    <w:rsid w:val="00395136"/>
    <w:rsid w:val="003A1520"/>
    <w:rsid w:val="00433412"/>
    <w:rsid w:val="00490B67"/>
    <w:rsid w:val="004B1D93"/>
    <w:rsid w:val="004B605F"/>
    <w:rsid w:val="004C35CC"/>
    <w:rsid w:val="004E79FD"/>
    <w:rsid w:val="005A7AE9"/>
    <w:rsid w:val="005D7431"/>
    <w:rsid w:val="00627383"/>
    <w:rsid w:val="0063454D"/>
    <w:rsid w:val="00673D1E"/>
    <w:rsid w:val="006974C9"/>
    <w:rsid w:val="007F296F"/>
    <w:rsid w:val="0082728A"/>
    <w:rsid w:val="00860027"/>
    <w:rsid w:val="00956B08"/>
    <w:rsid w:val="00981810"/>
    <w:rsid w:val="009D61B4"/>
    <w:rsid w:val="009F02D6"/>
    <w:rsid w:val="00A91F28"/>
    <w:rsid w:val="00AE4D27"/>
    <w:rsid w:val="00B14AD4"/>
    <w:rsid w:val="00B32131"/>
    <w:rsid w:val="00B52ED4"/>
    <w:rsid w:val="00B612C6"/>
    <w:rsid w:val="00C03128"/>
    <w:rsid w:val="00C26D0E"/>
    <w:rsid w:val="00C4631D"/>
    <w:rsid w:val="00C555AF"/>
    <w:rsid w:val="00C761B2"/>
    <w:rsid w:val="00C81D43"/>
    <w:rsid w:val="00D8354D"/>
    <w:rsid w:val="00D848F1"/>
    <w:rsid w:val="00D9516F"/>
    <w:rsid w:val="00D96507"/>
    <w:rsid w:val="00E4562F"/>
    <w:rsid w:val="00FA7298"/>
    <w:rsid w:val="00FF0698"/>
    <w:rsid w:val="00FF7246"/>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18C296AD"/>
  <w15:chartTrackingRefBased/>
  <w15:docId w15:val="{6473BEB8-0CC6-2C4F-98EE-D817B67A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5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54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54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54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5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54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54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54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54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5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474"/>
    <w:rPr>
      <w:rFonts w:eastAsiaTheme="majorEastAsia" w:cstheme="majorBidi"/>
      <w:color w:val="272727" w:themeColor="text1" w:themeTint="D8"/>
    </w:rPr>
  </w:style>
  <w:style w:type="paragraph" w:styleId="Title">
    <w:name w:val="Title"/>
    <w:basedOn w:val="Normal"/>
    <w:next w:val="Normal"/>
    <w:link w:val="TitleChar"/>
    <w:uiPriority w:val="10"/>
    <w:qFormat/>
    <w:rsid w:val="000C5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4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4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5474"/>
    <w:rPr>
      <w:i/>
      <w:iCs/>
      <w:color w:val="404040" w:themeColor="text1" w:themeTint="BF"/>
    </w:rPr>
  </w:style>
  <w:style w:type="paragraph" w:styleId="ListParagraph">
    <w:name w:val="List Paragraph"/>
    <w:basedOn w:val="Normal"/>
    <w:uiPriority w:val="34"/>
    <w:qFormat/>
    <w:rsid w:val="000C5474"/>
    <w:pPr>
      <w:ind w:left="720"/>
      <w:contextualSpacing/>
    </w:pPr>
  </w:style>
  <w:style w:type="character" w:styleId="IntenseEmphasis">
    <w:name w:val="Intense Emphasis"/>
    <w:basedOn w:val="DefaultParagraphFont"/>
    <w:uiPriority w:val="21"/>
    <w:qFormat/>
    <w:rsid w:val="000C5474"/>
    <w:rPr>
      <w:i/>
      <w:iCs/>
      <w:color w:val="2F5496" w:themeColor="accent1" w:themeShade="BF"/>
    </w:rPr>
  </w:style>
  <w:style w:type="paragraph" w:styleId="IntenseQuote">
    <w:name w:val="Intense Quote"/>
    <w:basedOn w:val="Normal"/>
    <w:next w:val="Normal"/>
    <w:link w:val="IntenseQuoteChar"/>
    <w:uiPriority w:val="30"/>
    <w:qFormat/>
    <w:rsid w:val="000C5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5474"/>
    <w:rPr>
      <w:i/>
      <w:iCs/>
      <w:color w:val="2F5496" w:themeColor="accent1" w:themeShade="BF"/>
    </w:rPr>
  </w:style>
  <w:style w:type="character" w:styleId="IntenseReference">
    <w:name w:val="Intense Reference"/>
    <w:basedOn w:val="DefaultParagraphFont"/>
    <w:uiPriority w:val="32"/>
    <w:qFormat/>
    <w:rsid w:val="000C5474"/>
    <w:rPr>
      <w:b/>
      <w:bCs/>
      <w:smallCaps/>
      <w:color w:val="2F5496" w:themeColor="accent1" w:themeShade="BF"/>
      <w:spacing w:val="5"/>
    </w:rPr>
  </w:style>
  <w:style w:type="paragraph" w:styleId="NormalWeb">
    <w:name w:val="Normal (Web)"/>
    <w:basedOn w:val="Normal"/>
    <w:uiPriority w:val="99"/>
    <w:unhideWhenUsed/>
    <w:rsid w:val="000C547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C5474"/>
    <w:rPr>
      <w:b/>
      <w:bCs/>
    </w:rPr>
  </w:style>
  <w:style w:type="character" w:styleId="Hyperlink">
    <w:name w:val="Hyperlink"/>
    <w:basedOn w:val="DefaultParagraphFont"/>
    <w:uiPriority w:val="99"/>
    <w:unhideWhenUsed/>
    <w:rsid w:val="000C5474"/>
    <w:rPr>
      <w:color w:val="0000FF"/>
      <w:u w:val="single"/>
    </w:rPr>
  </w:style>
  <w:style w:type="character" w:styleId="UnresolvedMention">
    <w:name w:val="Unresolved Mention"/>
    <w:basedOn w:val="DefaultParagraphFont"/>
    <w:uiPriority w:val="99"/>
    <w:semiHidden/>
    <w:unhideWhenUsed/>
    <w:rsid w:val="00C26D0E"/>
    <w:rPr>
      <w:color w:val="605E5C"/>
      <w:shd w:val="clear" w:color="auto" w:fill="E1DFDD"/>
    </w:rPr>
  </w:style>
  <w:style w:type="paragraph" w:styleId="Revision">
    <w:name w:val="Revision"/>
    <w:hidden/>
    <w:uiPriority w:val="99"/>
    <w:semiHidden/>
    <w:rsid w:val="00FF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5009">
      <w:bodyDiv w:val="1"/>
      <w:marLeft w:val="0"/>
      <w:marRight w:val="0"/>
      <w:marTop w:val="0"/>
      <w:marBottom w:val="0"/>
      <w:divBdr>
        <w:top w:val="none" w:sz="0" w:space="0" w:color="auto"/>
        <w:left w:val="none" w:sz="0" w:space="0" w:color="auto"/>
        <w:bottom w:val="none" w:sz="0" w:space="0" w:color="auto"/>
        <w:right w:val="none" w:sz="0" w:space="0" w:color="auto"/>
      </w:divBdr>
    </w:div>
    <w:div w:id="780534337">
      <w:bodyDiv w:val="1"/>
      <w:marLeft w:val="0"/>
      <w:marRight w:val="0"/>
      <w:marTop w:val="0"/>
      <w:marBottom w:val="0"/>
      <w:divBdr>
        <w:top w:val="none" w:sz="0" w:space="0" w:color="auto"/>
        <w:left w:val="none" w:sz="0" w:space="0" w:color="auto"/>
        <w:bottom w:val="none" w:sz="0" w:space="0" w:color="auto"/>
        <w:right w:val="none" w:sz="0" w:space="0" w:color="auto"/>
      </w:divBdr>
    </w:div>
    <w:div w:id="835073972">
      <w:bodyDiv w:val="1"/>
      <w:marLeft w:val="0"/>
      <w:marRight w:val="0"/>
      <w:marTop w:val="0"/>
      <w:marBottom w:val="0"/>
      <w:divBdr>
        <w:top w:val="none" w:sz="0" w:space="0" w:color="auto"/>
        <w:left w:val="none" w:sz="0" w:space="0" w:color="auto"/>
        <w:bottom w:val="none" w:sz="0" w:space="0" w:color="auto"/>
        <w:right w:val="none" w:sz="0" w:space="0" w:color="auto"/>
      </w:divBdr>
      <w:divsChild>
        <w:div w:id="1989625272">
          <w:marLeft w:val="0"/>
          <w:marRight w:val="0"/>
          <w:marTop w:val="0"/>
          <w:marBottom w:val="0"/>
          <w:divBdr>
            <w:top w:val="none" w:sz="0" w:space="0" w:color="auto"/>
            <w:left w:val="none" w:sz="0" w:space="0" w:color="auto"/>
            <w:bottom w:val="none" w:sz="0" w:space="0" w:color="auto"/>
            <w:right w:val="none" w:sz="0" w:space="0" w:color="auto"/>
          </w:divBdr>
          <w:divsChild>
            <w:div w:id="1387029691">
              <w:marLeft w:val="0"/>
              <w:marRight w:val="0"/>
              <w:marTop w:val="0"/>
              <w:marBottom w:val="0"/>
              <w:divBdr>
                <w:top w:val="none" w:sz="0" w:space="0" w:color="auto"/>
                <w:left w:val="none" w:sz="0" w:space="0" w:color="auto"/>
                <w:bottom w:val="none" w:sz="0" w:space="0" w:color="auto"/>
                <w:right w:val="none" w:sz="0" w:space="0" w:color="auto"/>
              </w:divBdr>
              <w:divsChild>
                <w:div w:id="2042432602">
                  <w:marLeft w:val="0"/>
                  <w:marRight w:val="0"/>
                  <w:marTop w:val="0"/>
                  <w:marBottom w:val="0"/>
                  <w:divBdr>
                    <w:top w:val="none" w:sz="0" w:space="0" w:color="auto"/>
                    <w:left w:val="none" w:sz="0" w:space="0" w:color="auto"/>
                    <w:bottom w:val="none" w:sz="0" w:space="0" w:color="auto"/>
                    <w:right w:val="none" w:sz="0" w:space="0" w:color="auto"/>
                  </w:divBdr>
                  <w:divsChild>
                    <w:div w:id="1498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859">
          <w:marLeft w:val="0"/>
          <w:marRight w:val="0"/>
          <w:marTop w:val="0"/>
          <w:marBottom w:val="0"/>
          <w:divBdr>
            <w:top w:val="none" w:sz="0" w:space="0" w:color="auto"/>
            <w:left w:val="none" w:sz="0" w:space="0" w:color="auto"/>
            <w:bottom w:val="none" w:sz="0" w:space="0" w:color="auto"/>
            <w:right w:val="none" w:sz="0" w:space="0" w:color="auto"/>
          </w:divBdr>
          <w:divsChild>
            <w:div w:id="1540436298">
              <w:marLeft w:val="0"/>
              <w:marRight w:val="0"/>
              <w:marTop w:val="0"/>
              <w:marBottom w:val="0"/>
              <w:divBdr>
                <w:top w:val="none" w:sz="0" w:space="0" w:color="auto"/>
                <w:left w:val="none" w:sz="0" w:space="0" w:color="auto"/>
                <w:bottom w:val="none" w:sz="0" w:space="0" w:color="auto"/>
                <w:right w:val="none" w:sz="0" w:space="0" w:color="auto"/>
              </w:divBdr>
              <w:divsChild>
                <w:div w:id="1113331796">
                  <w:marLeft w:val="0"/>
                  <w:marRight w:val="0"/>
                  <w:marTop w:val="0"/>
                  <w:marBottom w:val="0"/>
                  <w:divBdr>
                    <w:top w:val="none" w:sz="0" w:space="0" w:color="auto"/>
                    <w:left w:val="none" w:sz="0" w:space="0" w:color="auto"/>
                    <w:bottom w:val="none" w:sz="0" w:space="0" w:color="auto"/>
                    <w:right w:val="none" w:sz="0" w:space="0" w:color="auto"/>
                  </w:divBdr>
                  <w:divsChild>
                    <w:div w:id="1060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8990">
      <w:bodyDiv w:val="1"/>
      <w:marLeft w:val="0"/>
      <w:marRight w:val="0"/>
      <w:marTop w:val="0"/>
      <w:marBottom w:val="0"/>
      <w:divBdr>
        <w:top w:val="none" w:sz="0" w:space="0" w:color="auto"/>
        <w:left w:val="none" w:sz="0" w:space="0" w:color="auto"/>
        <w:bottom w:val="none" w:sz="0" w:space="0" w:color="auto"/>
        <w:right w:val="none" w:sz="0" w:space="0" w:color="auto"/>
      </w:divBdr>
    </w:div>
    <w:div w:id="1066490795">
      <w:bodyDiv w:val="1"/>
      <w:marLeft w:val="0"/>
      <w:marRight w:val="0"/>
      <w:marTop w:val="0"/>
      <w:marBottom w:val="0"/>
      <w:divBdr>
        <w:top w:val="none" w:sz="0" w:space="0" w:color="auto"/>
        <w:left w:val="none" w:sz="0" w:space="0" w:color="auto"/>
        <w:bottom w:val="none" w:sz="0" w:space="0" w:color="auto"/>
        <w:right w:val="none" w:sz="0" w:space="0" w:color="auto"/>
      </w:divBdr>
      <w:divsChild>
        <w:div w:id="2010329106">
          <w:marLeft w:val="0"/>
          <w:marRight w:val="0"/>
          <w:marTop w:val="0"/>
          <w:marBottom w:val="0"/>
          <w:divBdr>
            <w:top w:val="none" w:sz="0" w:space="0" w:color="auto"/>
            <w:left w:val="none" w:sz="0" w:space="0" w:color="auto"/>
            <w:bottom w:val="none" w:sz="0" w:space="0" w:color="auto"/>
            <w:right w:val="none" w:sz="0" w:space="0" w:color="auto"/>
          </w:divBdr>
          <w:divsChild>
            <w:div w:id="153423906">
              <w:marLeft w:val="0"/>
              <w:marRight w:val="0"/>
              <w:marTop w:val="0"/>
              <w:marBottom w:val="0"/>
              <w:divBdr>
                <w:top w:val="none" w:sz="0" w:space="0" w:color="auto"/>
                <w:left w:val="none" w:sz="0" w:space="0" w:color="auto"/>
                <w:bottom w:val="none" w:sz="0" w:space="0" w:color="auto"/>
                <w:right w:val="none" w:sz="0" w:space="0" w:color="auto"/>
              </w:divBdr>
              <w:divsChild>
                <w:div w:id="687410310">
                  <w:marLeft w:val="0"/>
                  <w:marRight w:val="0"/>
                  <w:marTop w:val="0"/>
                  <w:marBottom w:val="0"/>
                  <w:divBdr>
                    <w:top w:val="none" w:sz="0" w:space="0" w:color="auto"/>
                    <w:left w:val="none" w:sz="0" w:space="0" w:color="auto"/>
                    <w:bottom w:val="none" w:sz="0" w:space="0" w:color="auto"/>
                    <w:right w:val="none" w:sz="0" w:space="0" w:color="auto"/>
                  </w:divBdr>
                  <w:divsChild>
                    <w:div w:id="17387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1875">
          <w:marLeft w:val="0"/>
          <w:marRight w:val="0"/>
          <w:marTop w:val="0"/>
          <w:marBottom w:val="0"/>
          <w:divBdr>
            <w:top w:val="none" w:sz="0" w:space="0" w:color="auto"/>
            <w:left w:val="none" w:sz="0" w:space="0" w:color="auto"/>
            <w:bottom w:val="none" w:sz="0" w:space="0" w:color="auto"/>
            <w:right w:val="none" w:sz="0" w:space="0" w:color="auto"/>
          </w:divBdr>
          <w:divsChild>
            <w:div w:id="1766413762">
              <w:marLeft w:val="0"/>
              <w:marRight w:val="0"/>
              <w:marTop w:val="0"/>
              <w:marBottom w:val="0"/>
              <w:divBdr>
                <w:top w:val="none" w:sz="0" w:space="0" w:color="auto"/>
                <w:left w:val="none" w:sz="0" w:space="0" w:color="auto"/>
                <w:bottom w:val="none" w:sz="0" w:space="0" w:color="auto"/>
                <w:right w:val="none" w:sz="0" w:space="0" w:color="auto"/>
              </w:divBdr>
              <w:divsChild>
                <w:div w:id="31151259">
                  <w:marLeft w:val="0"/>
                  <w:marRight w:val="0"/>
                  <w:marTop w:val="0"/>
                  <w:marBottom w:val="0"/>
                  <w:divBdr>
                    <w:top w:val="none" w:sz="0" w:space="0" w:color="auto"/>
                    <w:left w:val="none" w:sz="0" w:space="0" w:color="auto"/>
                    <w:bottom w:val="none" w:sz="0" w:space="0" w:color="auto"/>
                    <w:right w:val="none" w:sz="0" w:space="0" w:color="auto"/>
                  </w:divBdr>
                  <w:divsChild>
                    <w:div w:id="8190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stics4pharma.com/" TargetMode="External"/><Relationship Id="rId3" Type="http://schemas.openxmlformats.org/officeDocument/2006/relationships/webSettings" Target="webSettings.xml"/><Relationship Id="rId7" Type="http://schemas.openxmlformats.org/officeDocument/2006/relationships/hyperlink" Target="mailto:info@c2phar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stics4pharma.com/" TargetMode="External"/><Relationship Id="rId11" Type="http://schemas.openxmlformats.org/officeDocument/2006/relationships/theme" Target="theme/theme1.xml"/><Relationship Id="rId5" Type="http://schemas.openxmlformats.org/officeDocument/2006/relationships/hyperlink" Target="https://www.smslife.in/" TargetMode="External"/><Relationship Id="rId10" Type="http://schemas.microsoft.com/office/2011/relationships/people" Target="people.xml"/><Relationship Id="rId4" Type="http://schemas.openxmlformats.org/officeDocument/2006/relationships/hyperlink" Target="https://c2pharm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Alarcon</dc:creator>
  <cp:keywords/>
  <dc:description/>
  <cp:lastModifiedBy>Kaitlin Alarcon</cp:lastModifiedBy>
  <cp:revision>2</cp:revision>
  <dcterms:created xsi:type="dcterms:W3CDTF">2024-09-05T13:31:00Z</dcterms:created>
  <dcterms:modified xsi:type="dcterms:W3CDTF">2024-09-05T13:31:00Z</dcterms:modified>
</cp:coreProperties>
</file>