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B8609" w14:textId="57022F37" w:rsidR="0062576A" w:rsidRPr="0030674F" w:rsidRDefault="002665C3" w:rsidP="00911193">
      <w:pPr>
        <w:pStyle w:val="NormalWeb"/>
        <w:shd w:val="clear" w:color="auto" w:fill="FFFFFF"/>
        <w:spacing w:before="0" w:beforeAutospacing="0" w:line="360" w:lineRule="atLeast"/>
        <w:jc w:val="center"/>
        <w:rPr>
          <w:rStyle w:val="Strong"/>
          <w:rFonts w:eastAsiaTheme="majorEastAsia"/>
          <w:color w:val="000000"/>
          <w:sz w:val="28"/>
          <w:szCs w:val="28"/>
        </w:rPr>
      </w:pPr>
      <w:r w:rsidRPr="0030674F">
        <w:rPr>
          <w:b/>
          <w:color w:val="000000" w:themeColor="text1"/>
          <w:sz w:val="28"/>
          <w:szCs w:val="28"/>
        </w:rPr>
        <w:t>C</w:t>
      </w:r>
      <w:r w:rsidRPr="00EF565A">
        <w:rPr>
          <w:b/>
          <w:color w:val="000000" w:themeColor="text1"/>
          <w:vertAlign w:val="superscript"/>
        </w:rPr>
        <w:t>2</w:t>
      </w:r>
      <w:r w:rsidRPr="00EF565A">
        <w:rPr>
          <w:b/>
          <w:color w:val="000000" w:themeColor="text1"/>
        </w:rPr>
        <w:t xml:space="preserve"> </w:t>
      </w:r>
      <w:r w:rsidRPr="0030674F">
        <w:rPr>
          <w:b/>
          <w:color w:val="000000" w:themeColor="text1"/>
          <w:sz w:val="28"/>
          <w:szCs w:val="28"/>
        </w:rPr>
        <w:t xml:space="preserve">PHARMA </w:t>
      </w:r>
      <w:r w:rsidR="00911193" w:rsidRPr="0030674F">
        <w:rPr>
          <w:rStyle w:val="Strong"/>
          <w:rFonts w:eastAsiaTheme="majorEastAsia"/>
          <w:color w:val="000000"/>
          <w:sz w:val="28"/>
          <w:szCs w:val="28"/>
        </w:rPr>
        <w:t>Receives CEP Approval For Tropicamide</w:t>
      </w:r>
    </w:p>
    <w:p w14:paraId="4A691970" w14:textId="77777777" w:rsidR="00370DEF" w:rsidRDefault="00911193" w:rsidP="00370DEF">
      <w:pPr>
        <w:pStyle w:val="Standard"/>
        <w:spacing w:line="276" w:lineRule="auto"/>
        <w:rPr>
          <w:rStyle w:val="Strong"/>
          <w:rFonts w:ascii="Times New Roman" w:hAnsi="Times New Roman" w:cs="Times New Roman"/>
          <w:color w:val="000000"/>
          <w:sz w:val="22"/>
          <w:szCs w:val="22"/>
          <w:lang w:val="en-US"/>
        </w:rPr>
      </w:pPr>
      <w:r w:rsidRPr="00851166">
        <w:rPr>
          <w:rFonts w:ascii="Times New Roman" w:hAnsi="Times New Roman" w:cs="Times New Roman"/>
          <w:b/>
          <w:bCs/>
          <w:lang w:val="en-US"/>
        </w:rPr>
        <w:t>Cork, Ireland July 2024</w:t>
      </w:r>
      <w:r w:rsidRPr="00851166">
        <w:rPr>
          <w:rFonts w:ascii="Times New Roman" w:hAnsi="Times New Roman" w:cs="Times New Roman"/>
          <w:lang w:val="en-US"/>
        </w:rPr>
        <w:t xml:space="preserve">- </w:t>
      </w:r>
      <w:hyperlink r:id="rId5" w:history="1">
        <w:r w:rsidRPr="00851166">
          <w:rPr>
            <w:rStyle w:val="Hyperlink"/>
            <w:rFonts w:ascii="Times New Roman" w:hAnsi="Times New Roman" w:cs="Times New Roman"/>
            <w:color w:val="11A479"/>
            <w:shd w:val="clear" w:color="auto" w:fill="FFFFFF"/>
            <w:lang w:val="en-US"/>
          </w:rPr>
          <w:t>C</w:t>
        </w:r>
        <w:r w:rsidRPr="00851166">
          <w:rPr>
            <w:rStyle w:val="Hyperlink"/>
            <w:rFonts w:ascii="Times New Roman" w:hAnsi="Times New Roman" w:cs="Times New Roman"/>
            <w:color w:val="11A479"/>
            <w:shd w:val="clear" w:color="auto" w:fill="FFFFFF"/>
            <w:vertAlign w:val="superscript"/>
            <w:lang w:val="en-US"/>
          </w:rPr>
          <w:t>2</w:t>
        </w:r>
        <w:r w:rsidRPr="00851166">
          <w:rPr>
            <w:rStyle w:val="Hyperlink"/>
            <w:rFonts w:ascii="Times New Roman" w:hAnsi="Times New Roman" w:cs="Times New Roman"/>
            <w:color w:val="11A479"/>
            <w:shd w:val="clear" w:color="auto" w:fill="FFFFFF"/>
            <w:lang w:val="en-US"/>
          </w:rPr>
          <w:t> PHARMA</w:t>
        </w:r>
      </w:hyperlink>
      <w:r w:rsidRPr="00851166">
        <w:rPr>
          <w:rFonts w:ascii="Times New Roman" w:hAnsi="Times New Roman" w:cs="Times New Roman"/>
          <w:color w:val="000000"/>
          <w:shd w:val="clear" w:color="auto" w:fill="FFFFFF"/>
          <w:lang w:val="en-US"/>
        </w:rPr>
        <w:t xml:space="preserve">,  the global leader in manufacturing and supplying ophthalmic and niche active pharmaceutical ingredients (APIs), proudly announces the approval of a </w:t>
      </w:r>
      <w:r w:rsidR="000F6AC4" w:rsidRPr="00851166">
        <w:rPr>
          <w:rFonts w:ascii="Times New Roman" w:hAnsi="Times New Roman" w:cs="Times New Roman"/>
          <w:color w:val="000000"/>
          <w:shd w:val="clear" w:color="auto" w:fill="FFFFFF"/>
          <w:lang w:val="en-US"/>
        </w:rPr>
        <w:t>Certificate of Suitability (CEP) for</w:t>
      </w:r>
      <w:r w:rsidRPr="00851166">
        <w:rPr>
          <w:rFonts w:ascii="Times New Roman" w:hAnsi="Times New Roman" w:cs="Times New Roman"/>
          <w:color w:val="000000"/>
          <w:shd w:val="clear" w:color="auto" w:fill="FFFFFF"/>
          <w:lang w:val="en-US"/>
        </w:rPr>
        <w:t xml:space="preserve"> Tropicamide</w:t>
      </w:r>
      <w:r w:rsidR="000F6AC4" w:rsidRPr="00851166">
        <w:rPr>
          <w:rFonts w:ascii="Times New Roman" w:hAnsi="Times New Roman" w:cs="Times New Roman"/>
          <w:color w:val="000000"/>
          <w:shd w:val="clear" w:color="auto" w:fill="FFFFFF"/>
          <w:lang w:val="en-US"/>
        </w:rPr>
        <w:t xml:space="preserve"> by the </w:t>
      </w:r>
      <w:r w:rsidR="003A6867" w:rsidRPr="00851166">
        <w:rPr>
          <w:rFonts w:ascii="Times New Roman" w:hAnsi="Times New Roman" w:cs="Times New Roman"/>
          <w:lang w:val="en-US"/>
        </w:rPr>
        <w:t>European Directorate for the Quality of Medicines and Health Care</w:t>
      </w:r>
      <w:r w:rsidR="003A6867" w:rsidRPr="00851166">
        <w:rPr>
          <w:rFonts w:ascii="Times New Roman" w:hAnsi="Times New Roman" w:cs="Times New Roman"/>
          <w:color w:val="000000"/>
          <w:shd w:val="clear" w:color="auto" w:fill="FFFFFF"/>
          <w:lang w:val="en-US"/>
        </w:rPr>
        <w:t xml:space="preserve"> </w:t>
      </w:r>
      <w:r w:rsidR="000F6AC4" w:rsidRPr="00851166">
        <w:rPr>
          <w:rFonts w:ascii="Times New Roman" w:hAnsi="Times New Roman" w:cs="Times New Roman"/>
          <w:color w:val="000000"/>
          <w:shd w:val="clear" w:color="auto" w:fill="FFFFFF"/>
          <w:lang w:val="en-US"/>
        </w:rPr>
        <w:t xml:space="preserve">(EDQM). </w:t>
      </w:r>
      <w:r w:rsidR="003A6867" w:rsidRPr="00851166">
        <w:rPr>
          <w:rFonts w:ascii="Times New Roman" w:hAnsi="Times New Roman" w:cs="Times New Roman"/>
          <w:color w:val="000000"/>
          <w:shd w:val="clear" w:color="auto" w:fill="FFFFFF"/>
          <w:lang w:val="en-US"/>
        </w:rPr>
        <w:t xml:space="preserve">This is the first Tropicamide CEP for a European-based company, allowing </w:t>
      </w:r>
      <w:r w:rsidR="003A6867" w:rsidRPr="00851166">
        <w:rPr>
          <w:rStyle w:val="Strong"/>
          <w:rFonts w:ascii="Times New Roman" w:hAnsi="Times New Roman" w:cs="Times New Roman"/>
          <w:b w:val="0"/>
          <w:bCs w:val="0"/>
          <w:color w:val="000000"/>
          <w:lang w:val="en-US"/>
        </w:rPr>
        <w:t>C</w:t>
      </w:r>
      <w:r w:rsidR="003A6867" w:rsidRPr="00851166">
        <w:rPr>
          <w:rStyle w:val="Strong"/>
          <w:rFonts w:ascii="Times New Roman" w:hAnsi="Times New Roman" w:cs="Times New Roman"/>
          <w:b w:val="0"/>
          <w:bCs w:val="0"/>
          <w:color w:val="000000"/>
          <w:vertAlign w:val="superscript"/>
          <w:lang w:val="en-US"/>
        </w:rPr>
        <w:t>2</w:t>
      </w:r>
      <w:r w:rsidR="003A6867" w:rsidRPr="00851166">
        <w:rPr>
          <w:rStyle w:val="Strong"/>
          <w:rFonts w:ascii="Times New Roman" w:hAnsi="Times New Roman" w:cs="Times New Roman"/>
          <w:b w:val="0"/>
          <w:bCs w:val="0"/>
          <w:color w:val="000000"/>
          <w:lang w:val="en-US"/>
        </w:rPr>
        <w:t xml:space="preserve"> PHARMA to make the API commercially accessible to customers</w:t>
      </w:r>
      <w:r w:rsidR="0037286C">
        <w:rPr>
          <w:rStyle w:val="Strong"/>
          <w:rFonts w:ascii="Times New Roman" w:hAnsi="Times New Roman" w:cs="Times New Roman"/>
          <w:b w:val="0"/>
          <w:bCs w:val="0"/>
          <w:color w:val="000000"/>
          <w:lang w:val="en-US"/>
        </w:rPr>
        <w:t xml:space="preserve"> globally</w:t>
      </w:r>
      <w:r w:rsidR="003A6867" w:rsidRPr="00851166">
        <w:rPr>
          <w:rStyle w:val="Strong"/>
          <w:rFonts w:ascii="Times New Roman" w:hAnsi="Times New Roman" w:cs="Times New Roman"/>
          <w:b w:val="0"/>
          <w:bCs w:val="0"/>
          <w:color w:val="000000"/>
          <w:lang w:val="en-US"/>
        </w:rPr>
        <w:t>.</w:t>
      </w:r>
      <w:r w:rsidR="003A6867" w:rsidRPr="00851166">
        <w:rPr>
          <w:rStyle w:val="Strong"/>
          <w:rFonts w:ascii="Times New Roman" w:hAnsi="Times New Roman" w:cs="Times New Roman"/>
          <w:color w:val="000000"/>
          <w:sz w:val="22"/>
          <w:szCs w:val="22"/>
          <w:lang w:val="en-US"/>
        </w:rPr>
        <w:t xml:space="preserve"> </w:t>
      </w:r>
    </w:p>
    <w:p w14:paraId="08B92763" w14:textId="77777777" w:rsidR="00370DEF" w:rsidRDefault="00370DEF" w:rsidP="00370DEF">
      <w:pPr>
        <w:pStyle w:val="Standard"/>
        <w:spacing w:line="276" w:lineRule="auto"/>
        <w:rPr>
          <w:rStyle w:val="Strong"/>
          <w:rFonts w:ascii="Times New Roman" w:hAnsi="Times New Roman" w:cs="Times New Roman"/>
          <w:color w:val="000000"/>
          <w:sz w:val="22"/>
          <w:szCs w:val="22"/>
          <w:lang w:val="en-US"/>
        </w:rPr>
      </w:pPr>
    </w:p>
    <w:p w14:paraId="076202B7" w14:textId="3D01CA42" w:rsidR="0062576A" w:rsidRDefault="00A264A7" w:rsidP="00370DEF">
      <w:pPr>
        <w:pStyle w:val="Standard"/>
        <w:spacing w:line="276" w:lineRule="auto"/>
      </w:pPr>
      <w:r w:rsidRPr="00370DEF">
        <w:rPr>
          <w:lang w:val="en-US"/>
        </w:rPr>
        <w:t xml:space="preserve">Tropicamide is used in eye exams and ophthalmic procedures to induce </w:t>
      </w:r>
      <w:ins w:id="0" w:author="Katrien Oosterom" w:date="2024-07-23T12:35:00Z">
        <w:r w:rsidR="00A87139" w:rsidRPr="00370DEF">
          <w:rPr>
            <w:lang w:val="en-US"/>
          </w:rPr>
          <w:t>temporary</w:t>
        </w:r>
      </w:ins>
      <w:r w:rsidRPr="00370DEF">
        <w:rPr>
          <w:lang w:val="en-US"/>
        </w:rPr>
        <w:t xml:space="preserve"> mydriatic (pupil dilation) and cycloplegic effects (paralysis of the lens and pupil). </w:t>
      </w:r>
      <w:r w:rsidRPr="00851166">
        <w:t>“</w:t>
      </w:r>
      <w:r w:rsidR="0030674F">
        <w:t xml:space="preserve"> </w:t>
      </w:r>
      <w:proofErr w:type="spellStart"/>
      <w:r w:rsidRPr="00851166">
        <w:t>Our</w:t>
      </w:r>
      <w:proofErr w:type="spellEnd"/>
      <w:r w:rsidRPr="00851166">
        <w:t xml:space="preserve"> API </w:t>
      </w:r>
      <w:proofErr w:type="spellStart"/>
      <w:r w:rsidRPr="00851166">
        <w:t>meets</w:t>
      </w:r>
      <w:proofErr w:type="spellEnd"/>
      <w:r w:rsidRPr="00851166">
        <w:t xml:space="preserve"> European </w:t>
      </w:r>
      <w:ins w:id="1" w:author="C2 PHARMA" w:date="2024-07-29T05:33:00Z" w16du:dateUtc="2024-07-29T03:33:00Z">
        <w:r w:rsidR="00351296">
          <w:rPr>
            <w:lang w:val="en-US"/>
          </w:rPr>
          <w:t xml:space="preserve">quality </w:t>
        </w:r>
      </w:ins>
      <w:r w:rsidRPr="00851166">
        <w:t>standards. This approval facilitates easier market access</w:t>
      </w:r>
      <w:ins w:id="2" w:author="C2 PHARMA" w:date="2024-07-29T05:33:00Z" w16du:dateUtc="2024-07-29T03:33:00Z">
        <w:r w:rsidR="00351296">
          <w:rPr>
            <w:lang w:val="en-US"/>
          </w:rPr>
          <w:t xml:space="preserve"> globally</w:t>
        </w:r>
      </w:ins>
      <w:r w:rsidRPr="00851166">
        <w:t>, confirming our compliance with stringent European standards</w:t>
      </w:r>
      <w:ins w:id="3" w:author="Katrien Oosterom" w:date="2024-07-23T12:35:00Z">
        <w:r w:rsidR="00A87139">
          <w:t>,</w:t>
        </w:r>
      </w:ins>
      <w:r w:rsidR="003D64DE">
        <w:t>”</w:t>
      </w:r>
      <w:r w:rsidRPr="00851166">
        <w:t xml:space="preserve"> states Katrien Oosterom, Senior Vice President of Regulatory Affairs.</w:t>
      </w:r>
      <w:r w:rsidR="00141FEA" w:rsidRPr="00851166">
        <w:t xml:space="preserve"> </w:t>
      </w:r>
      <w:r w:rsidR="005E1CC5" w:rsidRPr="00851166">
        <w:t>Tropicamide is manufactured by our longtime</w:t>
      </w:r>
      <w:ins w:id="4" w:author="C2 PHARMA" w:date="2024-07-29T05:33:00Z" w16du:dateUtc="2024-07-29T03:33:00Z">
        <w:r w:rsidR="00351296">
          <w:rPr>
            <w:lang w:val="en-US"/>
          </w:rPr>
          <w:t xml:space="preserve"> partner and</w:t>
        </w:r>
      </w:ins>
      <w:r w:rsidR="005E1CC5" w:rsidRPr="00851166">
        <w:t xml:space="preserve"> CMO, </w:t>
      </w:r>
      <w:hyperlink r:id="rId6" w:history="1">
        <w:r w:rsidR="005E1CC5" w:rsidRPr="00851166">
          <w:rPr>
            <w:rStyle w:val="Hyperlink"/>
          </w:rPr>
          <w:t>Laurus Labs</w:t>
        </w:r>
      </w:hyperlink>
      <w:r w:rsidR="005E1CC5" w:rsidRPr="00851166">
        <w:t xml:space="preserve">, and was </w:t>
      </w:r>
      <w:r w:rsidR="00170A61">
        <w:t>added to</w:t>
      </w:r>
      <w:ins w:id="5" w:author="Katrien Oosterom" w:date="2024-07-23T12:36:00Z">
        <w:r w:rsidR="00A87139">
          <w:t xml:space="preserve"> our </w:t>
        </w:r>
      </w:ins>
      <w:r w:rsidR="003D64DE">
        <w:fldChar w:fldCharType="begin"/>
      </w:r>
      <w:r w:rsidR="003D64DE">
        <w:instrText>HYPERLINK "https://c2pharma.com/apis/product-detail-tropicamide/"</w:instrText>
      </w:r>
      <w:r w:rsidR="003D64DE">
        <w:fldChar w:fldCharType="separate"/>
      </w:r>
      <w:ins w:id="6" w:author="Katrien Oosterom" w:date="2024-07-23T12:36:00Z">
        <w:r w:rsidR="00A87139" w:rsidRPr="003D64DE">
          <w:rPr>
            <w:rStyle w:val="Hyperlink"/>
          </w:rPr>
          <w:t>portfolio</w:t>
        </w:r>
      </w:ins>
      <w:r w:rsidR="003D64DE">
        <w:fldChar w:fldCharType="end"/>
      </w:r>
      <w:ins w:id="7" w:author="Katrien Oosterom" w:date="2024-07-23T12:36:00Z">
        <w:r w:rsidR="00A87139">
          <w:t xml:space="preserve"> </w:t>
        </w:r>
      </w:ins>
      <w:r w:rsidR="005E1CC5" w:rsidRPr="00851166">
        <w:t xml:space="preserve">in October of 2022. </w:t>
      </w:r>
    </w:p>
    <w:p w14:paraId="1285C342" w14:textId="77777777" w:rsidR="00370DEF" w:rsidRPr="00370DEF" w:rsidRDefault="00370DEF" w:rsidP="00370DEF">
      <w:pPr>
        <w:pStyle w:val="Standard"/>
        <w:spacing w:line="276" w:lineRule="auto"/>
        <w:rPr>
          <w:rStyle w:val="Strong"/>
          <w:rFonts w:ascii="Times New Roman" w:hAnsi="Times New Roman" w:cs="Times New Roman"/>
          <w:color w:val="000000"/>
          <w:sz w:val="22"/>
          <w:szCs w:val="22"/>
          <w:lang w:val="en-US"/>
        </w:rPr>
      </w:pPr>
    </w:p>
    <w:p w14:paraId="08243F9E" w14:textId="1C3D16D4" w:rsidR="00351296" w:rsidRDefault="008D7177" w:rsidP="00851166">
      <w:pPr>
        <w:widowControl w:val="0"/>
        <w:autoSpaceDE w:val="0"/>
        <w:autoSpaceDN w:val="0"/>
        <w:spacing w:line="276" w:lineRule="auto"/>
        <w:rPr>
          <w:ins w:id="8" w:author="C2 PHARMA" w:date="2024-07-29T05:37:00Z" w16du:dateUtc="2024-07-29T03:37:00Z"/>
          <w:rFonts w:ascii="Times New Roman" w:hAnsi="Times New Roman" w:cs="Times New Roman"/>
          <w:lang w:val="en-US"/>
        </w:rPr>
      </w:pPr>
      <w:r w:rsidRPr="00851166">
        <w:rPr>
          <w:rFonts w:ascii="Times New Roman" w:hAnsi="Times New Roman" w:cs="Times New Roman"/>
          <w:bCs/>
          <w:color w:val="000000" w:themeColor="text1"/>
        </w:rPr>
        <w:t>C</w:t>
      </w:r>
      <w:r w:rsidRPr="00851166">
        <w:rPr>
          <w:rFonts w:ascii="Times New Roman" w:hAnsi="Times New Roman" w:cs="Times New Roman"/>
          <w:bCs/>
          <w:color w:val="000000" w:themeColor="text1"/>
          <w:vertAlign w:val="superscript"/>
        </w:rPr>
        <w:t>2</w:t>
      </w:r>
      <w:r w:rsidRPr="00851166">
        <w:rPr>
          <w:rFonts w:ascii="Times New Roman" w:hAnsi="Times New Roman" w:cs="Times New Roman"/>
          <w:bCs/>
          <w:color w:val="000000" w:themeColor="text1"/>
        </w:rPr>
        <w:t xml:space="preserve"> PHARMA is ready to support Tropicamide </w:t>
      </w:r>
      <w:ins w:id="9" w:author="C2 PHARMA" w:date="2024-07-29T05:35:00Z" w16du:dateUtc="2024-07-29T03:35:00Z">
        <w:r w:rsidR="00351296">
          <w:rPr>
            <w:rFonts w:ascii="Times New Roman" w:hAnsi="Times New Roman" w:cs="Times New Roman"/>
            <w:bCs/>
            <w:color w:val="000000" w:themeColor="text1"/>
            <w:lang w:val="en-US"/>
          </w:rPr>
          <w:t>across</w:t>
        </w:r>
        <w:r w:rsidR="00351296" w:rsidRPr="00851166">
          <w:rPr>
            <w:rFonts w:ascii="Times New Roman" w:hAnsi="Times New Roman" w:cs="Times New Roman"/>
            <w:bCs/>
            <w:color w:val="000000" w:themeColor="text1"/>
          </w:rPr>
          <w:t xml:space="preserve"> </w:t>
        </w:r>
      </w:ins>
      <w:r w:rsidRPr="00851166">
        <w:rPr>
          <w:rFonts w:ascii="Times New Roman" w:hAnsi="Times New Roman" w:cs="Times New Roman"/>
          <w:bCs/>
          <w:color w:val="000000" w:themeColor="text1"/>
        </w:rPr>
        <w:t>global market</w:t>
      </w:r>
      <w:ins w:id="10" w:author="C2 PHARMA" w:date="2024-07-29T05:35:00Z" w16du:dateUtc="2024-07-29T03:35:00Z">
        <w:r w:rsidR="00351296">
          <w:rPr>
            <w:rFonts w:ascii="Times New Roman" w:hAnsi="Times New Roman" w:cs="Times New Roman"/>
            <w:bCs/>
            <w:color w:val="000000" w:themeColor="text1"/>
            <w:lang w:val="en-US"/>
          </w:rPr>
          <w:t>s</w:t>
        </w:r>
      </w:ins>
      <w:r w:rsidR="00453D85" w:rsidRPr="00851166">
        <w:rPr>
          <w:rFonts w:ascii="Times New Roman" w:hAnsi="Times New Roman" w:cs="Times New Roman"/>
          <w:bCs/>
          <w:color w:val="000000" w:themeColor="text1"/>
        </w:rPr>
        <w:t>, including the US, where the DMF has been available for reference since April 18,</w:t>
      </w:r>
      <w:r w:rsidRPr="00851166">
        <w:rPr>
          <w:rFonts w:ascii="Times New Roman" w:hAnsi="Times New Roman" w:cs="Times New Roman"/>
          <w:bCs/>
          <w:color w:val="000000" w:themeColor="text1"/>
        </w:rPr>
        <w:t xml:space="preserve"> 2023</w:t>
      </w:r>
      <w:r w:rsidR="0017636B" w:rsidRPr="00851166">
        <w:rPr>
          <w:rFonts w:ascii="Times New Roman" w:hAnsi="Times New Roman" w:cs="Times New Roman"/>
          <w:bCs/>
          <w:color w:val="000000" w:themeColor="text1"/>
        </w:rPr>
        <w:t xml:space="preserve">. </w:t>
      </w:r>
      <w:r w:rsidR="00F6242C" w:rsidRPr="00851166">
        <w:rPr>
          <w:rFonts w:ascii="Times New Roman" w:hAnsi="Times New Roman" w:cs="Times New Roman"/>
        </w:rPr>
        <w:t>“This shows our commitment to continue serving the pharmaceutical industry in the ophthalmic sector</w:t>
      </w:r>
      <w:ins w:id="11" w:author="C2 PHARMA" w:date="2024-07-29T05:35:00Z" w16du:dateUtc="2024-07-29T03:35:00Z">
        <w:r w:rsidR="00351296">
          <w:rPr>
            <w:rFonts w:ascii="Times New Roman" w:hAnsi="Times New Roman" w:cs="Times New Roman"/>
            <w:lang w:val="en-US"/>
          </w:rPr>
          <w:t xml:space="preserve"> worldwide</w:t>
        </w:r>
      </w:ins>
      <w:r w:rsidR="00370DEF">
        <w:rPr>
          <w:rFonts w:ascii="Times New Roman" w:hAnsi="Times New Roman" w:cs="Times New Roman"/>
          <w:lang w:val="en-US"/>
        </w:rPr>
        <w:t>,</w:t>
      </w:r>
      <w:r w:rsidR="00F6242C" w:rsidRPr="00851166">
        <w:rPr>
          <w:rFonts w:ascii="Times New Roman" w:hAnsi="Times New Roman" w:cs="Times New Roman"/>
        </w:rPr>
        <w:t xml:space="preserve">” states Andrew Badrot, CEO of C2 PHARMA. </w:t>
      </w:r>
      <w:ins w:id="12" w:author="C2 PHARMA" w:date="2024-07-29T05:35:00Z" w16du:dateUtc="2024-07-29T03:35:00Z">
        <w:r w:rsidR="00351296">
          <w:rPr>
            <w:rFonts w:ascii="Times New Roman" w:hAnsi="Times New Roman" w:cs="Times New Roman"/>
            <w:lang w:val="en-US"/>
          </w:rPr>
          <w:t>“</w:t>
        </w:r>
      </w:ins>
      <w:r w:rsidR="00F6242C" w:rsidRPr="00851166">
        <w:rPr>
          <w:rFonts w:ascii="Times New Roman" w:hAnsi="Times New Roman" w:cs="Times New Roman"/>
        </w:rPr>
        <w:t xml:space="preserve">This is </w:t>
      </w:r>
      <w:ins w:id="13" w:author="C2 PHARMA" w:date="2024-07-29T05:35:00Z" w16du:dateUtc="2024-07-29T03:35:00Z">
        <w:r w:rsidR="00351296">
          <w:rPr>
            <w:rFonts w:ascii="Times New Roman" w:hAnsi="Times New Roman" w:cs="Times New Roman"/>
            <w:lang w:val="en-US"/>
          </w:rPr>
          <w:t>our</w:t>
        </w:r>
        <w:r w:rsidR="00351296" w:rsidRPr="00851166">
          <w:rPr>
            <w:rFonts w:ascii="Times New Roman" w:hAnsi="Times New Roman" w:cs="Times New Roman"/>
          </w:rPr>
          <w:t xml:space="preserve"> </w:t>
        </w:r>
      </w:ins>
      <w:r w:rsidR="00F6242C" w:rsidRPr="00851166">
        <w:rPr>
          <w:rFonts w:ascii="Times New Roman" w:hAnsi="Times New Roman" w:cs="Times New Roman"/>
        </w:rPr>
        <w:t>11th approved CEP in 10 years and further solidifies our reputation for delivering high-quality, compliant pharmaceutical ingredients. Our consistent track record of approvals underscores our dedication to excellence and our capability to meet regulatory standards worldwide.</w:t>
      </w:r>
      <w:ins w:id="14" w:author="C2 PHARMA" w:date="2024-07-29T05:37:00Z" w16du:dateUtc="2024-07-29T03:37:00Z">
        <w:r w:rsidR="00351296">
          <w:rPr>
            <w:rFonts w:ascii="Times New Roman" w:hAnsi="Times New Roman" w:cs="Times New Roman"/>
            <w:lang w:val="en-US"/>
          </w:rPr>
          <w:t>”</w:t>
        </w:r>
      </w:ins>
      <w:r w:rsidR="00F6242C" w:rsidRPr="00851166">
        <w:rPr>
          <w:rFonts w:ascii="Times New Roman" w:hAnsi="Times New Roman" w:cs="Times New Roman"/>
        </w:rPr>
        <w:t xml:space="preserve"> </w:t>
      </w:r>
    </w:p>
    <w:p w14:paraId="4A3C9E73" w14:textId="77777777" w:rsidR="00351296" w:rsidRDefault="00351296" w:rsidP="00851166">
      <w:pPr>
        <w:widowControl w:val="0"/>
        <w:autoSpaceDE w:val="0"/>
        <w:autoSpaceDN w:val="0"/>
        <w:spacing w:line="276" w:lineRule="auto"/>
        <w:rPr>
          <w:ins w:id="15" w:author="C2 PHARMA" w:date="2024-07-29T05:37:00Z" w16du:dateUtc="2024-07-29T03:37:00Z"/>
          <w:rFonts w:ascii="Times New Roman" w:hAnsi="Times New Roman" w:cs="Times New Roman"/>
          <w:lang w:val="en-US"/>
        </w:rPr>
      </w:pPr>
    </w:p>
    <w:p w14:paraId="59BA2E79" w14:textId="171053A1" w:rsidR="0062576A" w:rsidRPr="00851166" w:rsidRDefault="0030674F" w:rsidP="00851166">
      <w:pPr>
        <w:widowControl w:val="0"/>
        <w:autoSpaceDE w:val="0"/>
        <w:autoSpaceDN w:val="0"/>
        <w:spacing w:line="276" w:lineRule="auto"/>
        <w:rPr>
          <w:rFonts w:ascii="Times New Roman" w:hAnsi="Times New Roman" w:cs="Times New Roman"/>
        </w:rPr>
      </w:pPr>
      <w:r>
        <w:rPr>
          <w:rFonts w:ascii="Times New Roman" w:hAnsi="Times New Roman" w:cs="Times New Roman"/>
        </w:rPr>
        <w:t xml:space="preserve">The </w:t>
      </w:r>
      <w:r w:rsidR="00F6242C" w:rsidRPr="00851166">
        <w:rPr>
          <w:rFonts w:ascii="Times New Roman" w:hAnsi="Times New Roman" w:cs="Times New Roman"/>
        </w:rPr>
        <w:t>CEP approval, secured on June 25, 202</w:t>
      </w:r>
      <w:ins w:id="16" w:author="C2 PHARMA" w:date="2024-07-29T05:37:00Z" w16du:dateUtc="2024-07-29T03:37:00Z">
        <w:r w:rsidR="00351296">
          <w:rPr>
            <w:rFonts w:ascii="Times New Roman" w:hAnsi="Times New Roman" w:cs="Times New Roman"/>
            <w:lang w:val="en-US"/>
          </w:rPr>
          <w:t>4</w:t>
        </w:r>
      </w:ins>
      <w:r w:rsidR="00F6242C" w:rsidRPr="00851166">
        <w:rPr>
          <w:rFonts w:ascii="Times New Roman" w:hAnsi="Times New Roman" w:cs="Times New Roman"/>
        </w:rPr>
        <w:t xml:space="preserve">, coinciding with the company’s 10-year anniversary, is officially published on the </w:t>
      </w:r>
      <w:hyperlink r:id="rId7" w:history="1">
        <w:r w:rsidR="00F6242C" w:rsidRPr="00851166">
          <w:rPr>
            <w:rStyle w:val="Hyperlink"/>
            <w:rFonts w:ascii="Times New Roman" w:hAnsi="Times New Roman" w:cs="Times New Roman"/>
          </w:rPr>
          <w:t>EDQM website.</w:t>
        </w:r>
      </w:hyperlink>
    </w:p>
    <w:p w14:paraId="0250F814" w14:textId="77777777" w:rsidR="00F6242C" w:rsidRPr="0030674F" w:rsidRDefault="00F6242C" w:rsidP="00851166">
      <w:pPr>
        <w:widowControl w:val="0"/>
        <w:autoSpaceDE w:val="0"/>
        <w:autoSpaceDN w:val="0"/>
        <w:spacing w:line="276" w:lineRule="auto"/>
        <w:rPr>
          <w:rStyle w:val="Strong"/>
          <w:rFonts w:ascii="Times New Roman" w:eastAsiaTheme="majorEastAsia" w:hAnsi="Times New Roman" w:cs="Times New Roman"/>
          <w:color w:val="000000"/>
        </w:rPr>
      </w:pPr>
    </w:p>
    <w:p w14:paraId="745A2742" w14:textId="17B9BA62" w:rsidR="0062576A" w:rsidRPr="0030674F" w:rsidRDefault="00794BB8" w:rsidP="00851166">
      <w:pPr>
        <w:spacing w:line="276" w:lineRule="auto"/>
        <w:rPr>
          <w:rStyle w:val="Strong"/>
          <w:rFonts w:ascii="Times New Roman" w:hAnsi="Times New Roman" w:cs="Times New Roman"/>
          <w:color w:val="000000"/>
          <w:u w:val="single"/>
        </w:rPr>
      </w:pPr>
      <w:r w:rsidRPr="0030674F">
        <w:rPr>
          <w:rFonts w:ascii="Times New Roman" w:hAnsi="Times New Roman" w:cs="Times New Roman"/>
          <w:color w:val="000000"/>
          <w:shd w:val="clear" w:color="auto" w:fill="FFFFFF"/>
        </w:rPr>
        <w:t>Meet the C</w:t>
      </w:r>
      <w:r w:rsidRPr="0030674F">
        <w:rPr>
          <w:rFonts w:ascii="Times New Roman" w:hAnsi="Times New Roman" w:cs="Times New Roman"/>
          <w:color w:val="000000"/>
          <w:shd w:val="clear" w:color="auto" w:fill="FFFFFF"/>
          <w:vertAlign w:val="superscript"/>
        </w:rPr>
        <w:t>2</w:t>
      </w:r>
      <w:r w:rsidRPr="0030674F">
        <w:rPr>
          <w:rFonts w:ascii="Times New Roman" w:hAnsi="Times New Roman" w:cs="Times New Roman"/>
          <w:color w:val="000000"/>
          <w:shd w:val="clear" w:color="auto" w:fill="FFFFFF"/>
        </w:rPr>
        <w:t xml:space="preserve"> PHARMA team in Milan </w:t>
      </w:r>
      <w:r w:rsidRPr="0030674F">
        <w:rPr>
          <w:rStyle w:val="Strong"/>
          <w:rFonts w:ascii="Times New Roman" w:hAnsi="Times New Roman" w:cs="Times New Roman"/>
          <w:b w:val="0"/>
          <w:bCs w:val="0"/>
          <w:color w:val="000000"/>
        </w:rPr>
        <w:t>at</w:t>
      </w:r>
      <w:r w:rsidRPr="0030674F">
        <w:rPr>
          <w:rFonts w:ascii="Times New Roman" w:hAnsi="Times New Roman" w:cs="Times New Roman"/>
        </w:rPr>
        <w:t xml:space="preserve"> C</w:t>
      </w:r>
      <w:r w:rsidR="003A6867" w:rsidRPr="0030674F">
        <w:rPr>
          <w:rFonts w:ascii="Times New Roman" w:hAnsi="Times New Roman" w:cs="Times New Roman"/>
        </w:rPr>
        <w:t>P</w:t>
      </w:r>
      <w:r w:rsidRPr="0030674F">
        <w:rPr>
          <w:rFonts w:ascii="Times New Roman" w:hAnsi="Times New Roman" w:cs="Times New Roman"/>
        </w:rPr>
        <w:t xml:space="preserve">hI Worldwide </w:t>
      </w:r>
      <w:r w:rsidRPr="0030674F">
        <w:rPr>
          <w:rFonts w:ascii="Times New Roman" w:hAnsi="Times New Roman" w:cs="Times New Roman"/>
          <w:color w:val="000000"/>
          <w:shd w:val="clear" w:color="auto" w:fill="FFFFFF"/>
        </w:rPr>
        <w:t>from the 8</w:t>
      </w:r>
      <w:r w:rsidRPr="0030674F">
        <w:rPr>
          <w:rFonts w:ascii="Times New Roman" w:hAnsi="Times New Roman" w:cs="Times New Roman"/>
          <w:color w:val="000000"/>
          <w:shd w:val="clear" w:color="auto" w:fill="FFFFFF"/>
          <w:vertAlign w:val="superscript"/>
        </w:rPr>
        <w:t>th</w:t>
      </w:r>
      <w:r w:rsidRPr="0030674F">
        <w:rPr>
          <w:rFonts w:ascii="Times New Roman" w:hAnsi="Times New Roman" w:cs="Times New Roman"/>
          <w:color w:val="000000"/>
          <w:shd w:val="clear" w:color="auto" w:fill="FFFFFF"/>
        </w:rPr>
        <w:t xml:space="preserve"> to the 10</w:t>
      </w:r>
      <w:r w:rsidRPr="0030674F">
        <w:rPr>
          <w:rFonts w:ascii="Times New Roman" w:hAnsi="Times New Roman" w:cs="Times New Roman"/>
          <w:color w:val="000000"/>
          <w:shd w:val="clear" w:color="auto" w:fill="FFFFFF"/>
          <w:vertAlign w:val="superscript"/>
        </w:rPr>
        <w:t>th</w:t>
      </w:r>
      <w:r w:rsidRPr="0030674F">
        <w:rPr>
          <w:rFonts w:ascii="Times New Roman" w:hAnsi="Times New Roman" w:cs="Times New Roman"/>
          <w:color w:val="000000"/>
          <w:shd w:val="clear" w:color="auto" w:fill="FFFFFF"/>
        </w:rPr>
        <w:t xml:space="preserve"> of October 2024</w:t>
      </w:r>
      <w:r w:rsidR="00F43F60" w:rsidRPr="0030674F">
        <w:rPr>
          <w:rFonts w:ascii="Times New Roman" w:hAnsi="Times New Roman" w:cs="Times New Roman"/>
          <w:color w:val="000000"/>
          <w:shd w:val="clear" w:color="auto" w:fill="FFFFFF"/>
        </w:rPr>
        <w:t xml:space="preserve"> at Booth 4A11</w:t>
      </w:r>
      <w:r w:rsidRPr="0030674F">
        <w:rPr>
          <w:rFonts w:ascii="Times New Roman" w:hAnsi="Times New Roman" w:cs="Times New Roman"/>
          <w:color w:val="000000"/>
          <w:shd w:val="clear" w:color="auto" w:fill="FFFFFF"/>
        </w:rPr>
        <w:t xml:space="preserve">. </w:t>
      </w:r>
      <w:r w:rsidRPr="0030674F">
        <w:rPr>
          <w:rStyle w:val="Strong"/>
          <w:rFonts w:ascii="Times New Roman" w:hAnsi="Times New Roman" w:cs="Times New Roman"/>
          <w:color w:val="000000"/>
        </w:rPr>
        <w:t xml:space="preserve">To learn more or book an in-person meeting, email us at </w:t>
      </w:r>
      <w:hyperlink r:id="rId8" w:history="1">
        <w:r w:rsidRPr="0030674F">
          <w:rPr>
            <w:rStyle w:val="Hyperlink"/>
            <w:rFonts w:ascii="Times New Roman" w:hAnsi="Times New Roman" w:cs="Times New Roman"/>
          </w:rPr>
          <w:t>info@c2pharma</w:t>
        </w:r>
      </w:hyperlink>
      <w:r w:rsidRPr="0030674F">
        <w:rPr>
          <w:rStyle w:val="Strong"/>
          <w:rFonts w:ascii="Times New Roman" w:hAnsi="Times New Roman" w:cs="Times New Roman"/>
          <w:color w:val="000000"/>
        </w:rPr>
        <w:t xml:space="preserve">. </w:t>
      </w:r>
    </w:p>
    <w:p w14:paraId="6C46F910" w14:textId="7AE41936" w:rsidR="00794BB8" w:rsidRPr="00794BB8" w:rsidRDefault="00794BB8" w:rsidP="0062576A">
      <w:pPr>
        <w:pStyle w:val="NormalWeb"/>
        <w:shd w:val="clear" w:color="auto" w:fill="FFFFFF"/>
        <w:spacing w:before="0" w:beforeAutospacing="0" w:line="360" w:lineRule="atLeast"/>
        <w:rPr>
          <w:rStyle w:val="Strong"/>
          <w:rFonts w:eastAsiaTheme="majorEastAsia"/>
          <w:color w:val="000000"/>
          <w:sz w:val="30"/>
          <w:szCs w:val="30"/>
        </w:rPr>
      </w:pPr>
      <w:r w:rsidRPr="00794BB8">
        <w:rPr>
          <w:rStyle w:val="Strong"/>
          <w:rFonts w:eastAsiaTheme="majorEastAsia"/>
          <w:color w:val="000000"/>
          <w:sz w:val="30"/>
          <w:szCs w:val="30"/>
        </w:rPr>
        <w:t>____________________________________________________________</w:t>
      </w:r>
    </w:p>
    <w:p w14:paraId="63CECAEE" w14:textId="7B0EADC5" w:rsidR="0062576A" w:rsidRPr="00794BB8" w:rsidRDefault="0062576A" w:rsidP="0062576A">
      <w:pPr>
        <w:pStyle w:val="NormalWeb"/>
        <w:shd w:val="clear" w:color="auto" w:fill="FFFFFF"/>
        <w:spacing w:before="0" w:beforeAutospacing="0" w:line="360" w:lineRule="atLeast"/>
        <w:rPr>
          <w:color w:val="000000"/>
        </w:rPr>
      </w:pPr>
      <w:r w:rsidRPr="00794BB8">
        <w:rPr>
          <w:rStyle w:val="Strong"/>
          <w:rFonts w:eastAsiaTheme="majorEastAsia"/>
          <w:color w:val="000000"/>
        </w:rPr>
        <w:t>About C</w:t>
      </w:r>
      <w:r w:rsidRPr="00794BB8">
        <w:rPr>
          <w:rStyle w:val="Strong"/>
          <w:rFonts w:eastAsiaTheme="majorEastAsia"/>
          <w:color w:val="000000"/>
          <w:vertAlign w:val="superscript"/>
        </w:rPr>
        <w:t>2</w:t>
      </w:r>
      <w:r w:rsidRPr="00794BB8">
        <w:rPr>
          <w:rStyle w:val="Strong"/>
          <w:rFonts w:eastAsiaTheme="majorEastAsia"/>
          <w:color w:val="000000"/>
        </w:rPr>
        <w:t> PHARMA</w:t>
      </w:r>
    </w:p>
    <w:p w14:paraId="0F4C08EC" w14:textId="77777777" w:rsidR="0062576A" w:rsidRPr="00794BB8" w:rsidRDefault="0062576A" w:rsidP="0062576A">
      <w:pPr>
        <w:pStyle w:val="NormalWeb"/>
        <w:shd w:val="clear" w:color="auto" w:fill="FFFFFF"/>
        <w:spacing w:before="0" w:beforeAutospacing="0" w:line="360" w:lineRule="atLeast"/>
        <w:rPr>
          <w:color w:val="000000"/>
        </w:rPr>
      </w:pPr>
      <w:r w:rsidRPr="00794BB8">
        <w:rPr>
          <w:color w:val="000000"/>
        </w:rPr>
        <w:t>C</w:t>
      </w:r>
      <w:r w:rsidRPr="00794BB8">
        <w:rPr>
          <w:color w:val="000000"/>
          <w:vertAlign w:val="superscript"/>
        </w:rPr>
        <w:t>2</w:t>
      </w:r>
      <w:r w:rsidRPr="00794BB8">
        <w:rPr>
          <w:color w:val="000000"/>
        </w:rPr>
        <w:t> PHARMA is a European pharmaceutical group established in 2014. It manufactures and distributes active pharmaceutical ingredients (APls) and complex chemical compounds obtained from synthetic and natural origins. We reach more than 200 pharmaceutical companies across the world. Customized GDP cold-chain logistics solutions are offered through our specialized affiliate, </w:t>
      </w:r>
      <w:hyperlink r:id="rId9" w:history="1">
        <w:r w:rsidRPr="00794BB8">
          <w:rPr>
            <w:rStyle w:val="Hyperlink"/>
            <w:rFonts w:eastAsiaTheme="majorEastAsia"/>
            <w:color w:val="11A479"/>
          </w:rPr>
          <w:t>Logistics4Pharma</w:t>
        </w:r>
      </w:hyperlink>
      <w:r w:rsidRPr="00794BB8">
        <w:rPr>
          <w:color w:val="000000"/>
        </w:rPr>
        <w:t> (Frankfurt, Germany).</w:t>
      </w:r>
    </w:p>
    <w:p w14:paraId="7D5D9820" w14:textId="77777777" w:rsidR="00B66E0C" w:rsidRPr="009E6F0C" w:rsidRDefault="0062576A" w:rsidP="00B66E0C">
      <w:pPr>
        <w:pStyle w:val="NormalWeb"/>
        <w:shd w:val="clear" w:color="auto" w:fill="FFFFFF"/>
        <w:spacing w:before="0" w:beforeAutospacing="0" w:after="0" w:afterAutospacing="0"/>
        <w:rPr>
          <w:color w:val="000000"/>
          <w:sz w:val="22"/>
          <w:szCs w:val="22"/>
        </w:rPr>
      </w:pPr>
      <w:r w:rsidRPr="00794BB8">
        <w:rPr>
          <w:color w:val="000000"/>
          <w:sz w:val="30"/>
          <w:szCs w:val="30"/>
        </w:rPr>
        <w:t> </w:t>
      </w:r>
      <w:r w:rsidR="00B66E0C" w:rsidRPr="009E6F0C">
        <w:rPr>
          <w:color w:val="000000"/>
          <w:sz w:val="22"/>
          <w:szCs w:val="22"/>
        </w:rPr>
        <w:t xml:space="preserve">For more information visit: </w:t>
      </w:r>
      <w:hyperlink r:id="rId10" w:history="1">
        <w:r w:rsidR="00B66E0C" w:rsidRPr="009E6F0C">
          <w:rPr>
            <w:rStyle w:val="Hyperlink"/>
            <w:rFonts w:eastAsiaTheme="majorEastAsia"/>
            <w:sz w:val="22"/>
            <w:szCs w:val="22"/>
          </w:rPr>
          <w:t>c2pharma.com</w:t>
        </w:r>
      </w:hyperlink>
    </w:p>
    <w:p w14:paraId="0AA1F91E" w14:textId="77777777" w:rsidR="00B66E0C" w:rsidRPr="009E6F0C" w:rsidRDefault="00B66E0C" w:rsidP="00B66E0C">
      <w:pPr>
        <w:rPr>
          <w:sz w:val="22"/>
          <w:szCs w:val="22"/>
        </w:rPr>
      </w:pPr>
    </w:p>
    <w:p w14:paraId="72FEEDE5" w14:textId="02DEA02F" w:rsidR="0062576A" w:rsidRPr="00794BB8" w:rsidRDefault="0062576A" w:rsidP="0062576A">
      <w:pPr>
        <w:pStyle w:val="NormalWeb"/>
        <w:shd w:val="clear" w:color="auto" w:fill="FFFFFF"/>
        <w:spacing w:before="0" w:beforeAutospacing="0" w:line="360" w:lineRule="atLeast"/>
        <w:rPr>
          <w:color w:val="000000"/>
          <w:sz w:val="30"/>
          <w:szCs w:val="30"/>
        </w:rPr>
      </w:pPr>
    </w:p>
    <w:p w14:paraId="1EB6EBDA" w14:textId="77777777" w:rsidR="00C4631D" w:rsidRPr="00794BB8" w:rsidRDefault="00C4631D">
      <w:pPr>
        <w:rPr>
          <w:rFonts w:ascii="Times New Roman" w:hAnsi="Times New Roman" w:cs="Times New Roman"/>
        </w:rPr>
      </w:pPr>
    </w:p>
    <w:sectPr w:rsidR="00C4631D" w:rsidRPr="00794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Calibri"/>
    <w:panose1 w:val="020B06040202020202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47EA8"/>
    <w:multiLevelType w:val="hybridMultilevel"/>
    <w:tmpl w:val="F8AC6B16"/>
    <w:lvl w:ilvl="0" w:tplc="7B8C2B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8509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rien Oosterom">
    <w15:presenceInfo w15:providerId="AD" w15:userId="S::katrien.oosterom@c2pharma.com::c973d05c-ad53-46c4-81f6-ceeaffa3f223"/>
  </w15:person>
  <w15:person w15:author="C2 PHARMA">
    <w15:presenceInfo w15:providerId="None" w15:userId="C2 PHA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6A"/>
    <w:rsid w:val="000C4564"/>
    <w:rsid w:val="000F6AC4"/>
    <w:rsid w:val="00141FEA"/>
    <w:rsid w:val="001465A4"/>
    <w:rsid w:val="00170A61"/>
    <w:rsid w:val="0017636B"/>
    <w:rsid w:val="001A30E9"/>
    <w:rsid w:val="002665C3"/>
    <w:rsid w:val="0030674F"/>
    <w:rsid w:val="00351296"/>
    <w:rsid w:val="00370DEF"/>
    <w:rsid w:val="0037286C"/>
    <w:rsid w:val="00382CDD"/>
    <w:rsid w:val="003A6867"/>
    <w:rsid w:val="003D64DE"/>
    <w:rsid w:val="00453D85"/>
    <w:rsid w:val="005E1CC5"/>
    <w:rsid w:val="0062576A"/>
    <w:rsid w:val="0064185C"/>
    <w:rsid w:val="006630AC"/>
    <w:rsid w:val="006A3354"/>
    <w:rsid w:val="00702F31"/>
    <w:rsid w:val="00773AE6"/>
    <w:rsid w:val="00794BB8"/>
    <w:rsid w:val="007F296F"/>
    <w:rsid w:val="008219D2"/>
    <w:rsid w:val="00851166"/>
    <w:rsid w:val="008D7177"/>
    <w:rsid w:val="00911193"/>
    <w:rsid w:val="00955097"/>
    <w:rsid w:val="00A264A7"/>
    <w:rsid w:val="00A87139"/>
    <w:rsid w:val="00AA3F65"/>
    <w:rsid w:val="00B50382"/>
    <w:rsid w:val="00B66E0C"/>
    <w:rsid w:val="00BF5AD6"/>
    <w:rsid w:val="00C03128"/>
    <w:rsid w:val="00C4631D"/>
    <w:rsid w:val="00C56318"/>
    <w:rsid w:val="00D21BA2"/>
    <w:rsid w:val="00D2714C"/>
    <w:rsid w:val="00E4562F"/>
    <w:rsid w:val="00EF565A"/>
    <w:rsid w:val="00F43F60"/>
    <w:rsid w:val="00F6242C"/>
    <w:rsid w:val="00F95432"/>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1474A80F"/>
  <w15:chartTrackingRefBased/>
  <w15:docId w15:val="{9A6FB8D3-A448-0643-A794-2CFB2C92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7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57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57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57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57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57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7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7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7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57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57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57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57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5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76A"/>
    <w:rPr>
      <w:rFonts w:eastAsiaTheme="majorEastAsia" w:cstheme="majorBidi"/>
      <w:color w:val="272727" w:themeColor="text1" w:themeTint="D8"/>
    </w:rPr>
  </w:style>
  <w:style w:type="paragraph" w:styleId="Title">
    <w:name w:val="Title"/>
    <w:basedOn w:val="Normal"/>
    <w:next w:val="Normal"/>
    <w:link w:val="TitleChar"/>
    <w:uiPriority w:val="10"/>
    <w:qFormat/>
    <w:rsid w:val="006257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7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7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76A"/>
    <w:rPr>
      <w:i/>
      <w:iCs/>
      <w:color w:val="404040" w:themeColor="text1" w:themeTint="BF"/>
    </w:rPr>
  </w:style>
  <w:style w:type="paragraph" w:styleId="ListParagraph">
    <w:name w:val="List Paragraph"/>
    <w:basedOn w:val="Normal"/>
    <w:uiPriority w:val="34"/>
    <w:qFormat/>
    <w:rsid w:val="0062576A"/>
    <w:pPr>
      <w:ind w:left="720"/>
      <w:contextualSpacing/>
    </w:pPr>
  </w:style>
  <w:style w:type="character" w:styleId="IntenseEmphasis">
    <w:name w:val="Intense Emphasis"/>
    <w:basedOn w:val="DefaultParagraphFont"/>
    <w:uiPriority w:val="21"/>
    <w:qFormat/>
    <w:rsid w:val="0062576A"/>
    <w:rPr>
      <w:i/>
      <w:iCs/>
      <w:color w:val="2F5496" w:themeColor="accent1" w:themeShade="BF"/>
    </w:rPr>
  </w:style>
  <w:style w:type="paragraph" w:styleId="IntenseQuote">
    <w:name w:val="Intense Quote"/>
    <w:basedOn w:val="Normal"/>
    <w:next w:val="Normal"/>
    <w:link w:val="IntenseQuoteChar"/>
    <w:uiPriority w:val="30"/>
    <w:qFormat/>
    <w:rsid w:val="00625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576A"/>
    <w:rPr>
      <w:i/>
      <w:iCs/>
      <w:color w:val="2F5496" w:themeColor="accent1" w:themeShade="BF"/>
    </w:rPr>
  </w:style>
  <w:style w:type="character" w:styleId="IntenseReference">
    <w:name w:val="Intense Reference"/>
    <w:basedOn w:val="DefaultParagraphFont"/>
    <w:uiPriority w:val="32"/>
    <w:qFormat/>
    <w:rsid w:val="0062576A"/>
    <w:rPr>
      <w:b/>
      <w:bCs/>
      <w:smallCaps/>
      <w:color w:val="2F5496" w:themeColor="accent1" w:themeShade="BF"/>
      <w:spacing w:val="5"/>
    </w:rPr>
  </w:style>
  <w:style w:type="paragraph" w:styleId="NormalWeb">
    <w:name w:val="Normal (Web)"/>
    <w:basedOn w:val="Normal"/>
    <w:uiPriority w:val="99"/>
    <w:unhideWhenUsed/>
    <w:rsid w:val="0062576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2576A"/>
    <w:rPr>
      <w:b/>
      <w:bCs/>
    </w:rPr>
  </w:style>
  <w:style w:type="character" w:styleId="Hyperlink">
    <w:name w:val="Hyperlink"/>
    <w:basedOn w:val="DefaultParagraphFont"/>
    <w:uiPriority w:val="99"/>
    <w:unhideWhenUsed/>
    <w:rsid w:val="0062576A"/>
    <w:rPr>
      <w:color w:val="0000FF"/>
      <w:u w:val="single"/>
    </w:rPr>
  </w:style>
  <w:style w:type="character" w:styleId="FollowedHyperlink">
    <w:name w:val="FollowedHyperlink"/>
    <w:basedOn w:val="DefaultParagraphFont"/>
    <w:uiPriority w:val="99"/>
    <w:semiHidden/>
    <w:unhideWhenUsed/>
    <w:rsid w:val="00911193"/>
    <w:rPr>
      <w:color w:val="954F72" w:themeColor="followedHyperlink"/>
      <w:u w:val="single"/>
    </w:rPr>
  </w:style>
  <w:style w:type="paragraph" w:customStyle="1" w:styleId="Standard">
    <w:name w:val="Standard"/>
    <w:rsid w:val="003A6867"/>
    <w:pPr>
      <w:suppressAutoHyphens/>
      <w:autoSpaceDN w:val="0"/>
    </w:pPr>
    <w:rPr>
      <w:rFonts w:ascii="Cambria" w:eastAsia="Arial Unicode MS" w:hAnsi="Cambria" w:cs="F"/>
      <w:kern w:val="3"/>
      <w:lang w:val="de-DE" w:eastAsia="de-DE"/>
      <w14:ligatures w14:val="none"/>
    </w:rPr>
  </w:style>
  <w:style w:type="character" w:styleId="UnresolvedMention">
    <w:name w:val="Unresolved Mention"/>
    <w:basedOn w:val="DefaultParagraphFont"/>
    <w:uiPriority w:val="99"/>
    <w:semiHidden/>
    <w:unhideWhenUsed/>
    <w:rsid w:val="00B50382"/>
    <w:rPr>
      <w:color w:val="605E5C"/>
      <w:shd w:val="clear" w:color="auto" w:fill="E1DFDD"/>
    </w:rPr>
  </w:style>
  <w:style w:type="paragraph" w:styleId="Revision">
    <w:name w:val="Revision"/>
    <w:hidden/>
    <w:uiPriority w:val="99"/>
    <w:semiHidden/>
    <w:rsid w:val="00A87139"/>
  </w:style>
  <w:style w:type="character" w:styleId="CommentReference">
    <w:name w:val="annotation reference"/>
    <w:basedOn w:val="DefaultParagraphFont"/>
    <w:uiPriority w:val="99"/>
    <w:semiHidden/>
    <w:unhideWhenUsed/>
    <w:rsid w:val="000C4564"/>
    <w:rPr>
      <w:sz w:val="16"/>
      <w:szCs w:val="16"/>
    </w:rPr>
  </w:style>
  <w:style w:type="paragraph" w:styleId="CommentText">
    <w:name w:val="annotation text"/>
    <w:basedOn w:val="Normal"/>
    <w:link w:val="CommentTextChar"/>
    <w:uiPriority w:val="99"/>
    <w:semiHidden/>
    <w:unhideWhenUsed/>
    <w:rsid w:val="000C4564"/>
    <w:rPr>
      <w:sz w:val="20"/>
      <w:szCs w:val="20"/>
    </w:rPr>
  </w:style>
  <w:style w:type="character" w:customStyle="1" w:styleId="CommentTextChar">
    <w:name w:val="Comment Text Char"/>
    <w:basedOn w:val="DefaultParagraphFont"/>
    <w:link w:val="CommentText"/>
    <w:uiPriority w:val="99"/>
    <w:semiHidden/>
    <w:rsid w:val="000C4564"/>
    <w:rPr>
      <w:sz w:val="20"/>
      <w:szCs w:val="20"/>
    </w:rPr>
  </w:style>
  <w:style w:type="paragraph" w:styleId="CommentSubject">
    <w:name w:val="annotation subject"/>
    <w:basedOn w:val="CommentText"/>
    <w:next w:val="CommentText"/>
    <w:link w:val="CommentSubjectChar"/>
    <w:uiPriority w:val="99"/>
    <w:semiHidden/>
    <w:unhideWhenUsed/>
    <w:rsid w:val="000C4564"/>
    <w:rPr>
      <w:b/>
      <w:bCs/>
    </w:rPr>
  </w:style>
  <w:style w:type="character" w:customStyle="1" w:styleId="CommentSubjectChar">
    <w:name w:val="Comment Subject Char"/>
    <w:basedOn w:val="CommentTextChar"/>
    <w:link w:val="CommentSubject"/>
    <w:uiPriority w:val="99"/>
    <w:semiHidden/>
    <w:rsid w:val="000C4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738253">
      <w:bodyDiv w:val="1"/>
      <w:marLeft w:val="0"/>
      <w:marRight w:val="0"/>
      <w:marTop w:val="0"/>
      <w:marBottom w:val="0"/>
      <w:divBdr>
        <w:top w:val="none" w:sz="0" w:space="0" w:color="auto"/>
        <w:left w:val="none" w:sz="0" w:space="0" w:color="auto"/>
        <w:bottom w:val="none" w:sz="0" w:space="0" w:color="auto"/>
        <w:right w:val="none" w:sz="0" w:space="0" w:color="auto"/>
      </w:divBdr>
    </w:div>
    <w:div w:id="16272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2pharma.com?subject=CPHI%20SouthEast%20Asia:%20Book%20a%20Mee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tranet.edqm.eu/4DLink1/4DCGI/Web_View/mono/115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uruslabs.com/" TargetMode="External"/><Relationship Id="rId11" Type="http://schemas.openxmlformats.org/officeDocument/2006/relationships/fontTable" Target="fontTable.xml"/><Relationship Id="rId5" Type="http://schemas.openxmlformats.org/officeDocument/2006/relationships/hyperlink" Target="https://c2pharma.com/" TargetMode="External"/><Relationship Id="rId10" Type="http://schemas.openxmlformats.org/officeDocument/2006/relationships/hyperlink" Target="https://c2pharma.com/" TargetMode="External"/><Relationship Id="rId4" Type="http://schemas.openxmlformats.org/officeDocument/2006/relationships/webSettings" Target="webSettings.xml"/><Relationship Id="rId9" Type="http://schemas.openxmlformats.org/officeDocument/2006/relationships/hyperlink" Target="https://logistics4pharma.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Alarcon</dc:creator>
  <cp:keywords/>
  <dc:description/>
  <cp:lastModifiedBy>Kaitlin Alarcon</cp:lastModifiedBy>
  <cp:revision>2</cp:revision>
  <dcterms:created xsi:type="dcterms:W3CDTF">2024-07-29T12:27:00Z</dcterms:created>
  <dcterms:modified xsi:type="dcterms:W3CDTF">2024-07-29T12:27:00Z</dcterms:modified>
</cp:coreProperties>
</file>